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B0" w:rsidRDefault="00D44BE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836AB0" w:rsidRDefault="00D44BE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«Средняя общеобразовательная школа имени Андрея Антошечкина»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32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0"/>
        <w:gridCol w:w="1989"/>
        <w:gridCol w:w="5900"/>
      </w:tblGrid>
      <w:tr w:rsidR="00836AB0" w:rsidRPr="007D2A0D">
        <w:trPr>
          <w:trHeight w:val="134"/>
          <w:jc w:val="center"/>
        </w:trPr>
        <w:tc>
          <w:tcPr>
            <w:tcW w:w="53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Pr="007D2A0D" w:rsidRDefault="00D44BE5">
            <w:pPr>
              <w:rPr>
                <w:rFonts w:ascii="Times New Roman" w:hAnsi="Times New Roman" w:cs="Times New Roman"/>
              </w:rPr>
            </w:pPr>
            <w:r w:rsidRPr="007D2A0D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7884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Pr="007D2A0D" w:rsidRDefault="00D44BE5">
            <w:pPr>
              <w:jc w:val="right"/>
              <w:rPr>
                <w:rFonts w:ascii="Times New Roman" w:hAnsi="Times New Roman" w:cs="Times New Roman"/>
              </w:rPr>
            </w:pPr>
            <w:r w:rsidRPr="007D2A0D">
              <w:rPr>
                <w:rFonts w:ascii="Times New Roman" w:hAnsi="Times New Roman" w:cs="Times New Roman"/>
              </w:rPr>
              <w:t xml:space="preserve">                                                УТВЕРЖДАЮ</w:t>
            </w:r>
          </w:p>
        </w:tc>
      </w:tr>
      <w:tr w:rsidR="00836AB0" w:rsidRPr="00222F8E">
        <w:trPr>
          <w:trHeight w:val="143"/>
          <w:jc w:val="center"/>
        </w:trPr>
        <w:tc>
          <w:tcPr>
            <w:tcW w:w="53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Pr="007D2A0D" w:rsidRDefault="00D44BE5">
            <w:pPr>
              <w:rPr>
                <w:rFonts w:ascii="Times New Roman" w:hAnsi="Times New Roman" w:cs="Times New Roman"/>
              </w:rPr>
            </w:pPr>
            <w:r w:rsidRPr="007D2A0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Педагогическим советом</w:t>
            </w:r>
          </w:p>
        </w:tc>
        <w:tc>
          <w:tcPr>
            <w:tcW w:w="7884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Pr="007D2A0D" w:rsidRDefault="00D44BE5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7D2A0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 xml:space="preserve">        Директор МБОУ "СОШ им.А.Антошечкина"</w:t>
            </w:r>
          </w:p>
        </w:tc>
      </w:tr>
      <w:tr w:rsidR="00836AB0" w:rsidRPr="007D2A0D">
        <w:trPr>
          <w:trHeight w:val="134"/>
          <w:jc w:val="center"/>
        </w:trPr>
        <w:tc>
          <w:tcPr>
            <w:tcW w:w="538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836AB0" w:rsidRPr="007D2A0D" w:rsidRDefault="00D44BE5">
            <w:pPr>
              <w:rPr>
                <w:rFonts w:ascii="Times New Roman" w:hAnsi="Times New Roman" w:cs="Times New Roman"/>
                <w:lang w:val="ru-RU"/>
              </w:rPr>
            </w:pPr>
            <w:r w:rsidRPr="007D2A0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МБОУ "СОШ им.А.Антошечкина"</w:t>
            </w:r>
          </w:p>
        </w:tc>
        <w:tc>
          <w:tcPr>
            <w:tcW w:w="1989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836AB0" w:rsidRPr="007D2A0D" w:rsidRDefault="00D44BE5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7D2A0D">
              <w:rPr>
                <w:rFonts w:ascii="Times New Roman" w:hAnsi="Times New Roman" w:cs="Times New Roman"/>
                <w:lang w:val="ru-RU"/>
              </w:rPr>
              <w:t xml:space="preserve">                                         </w:t>
            </w:r>
          </w:p>
        </w:tc>
        <w:tc>
          <w:tcPr>
            <w:tcW w:w="590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836AB0" w:rsidRPr="007D2A0D" w:rsidRDefault="00D44BE5">
            <w:pPr>
              <w:jc w:val="right"/>
              <w:rPr>
                <w:rFonts w:ascii="Times New Roman" w:hAnsi="Times New Roman" w:cs="Times New Roman"/>
              </w:rPr>
            </w:pPr>
            <w:r w:rsidRPr="007D2A0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Р.Г.Дикарев</w:t>
            </w:r>
          </w:p>
        </w:tc>
      </w:tr>
      <w:tr w:rsidR="00836AB0" w:rsidRPr="007D2A0D">
        <w:trPr>
          <w:trHeight w:val="363"/>
          <w:jc w:val="center"/>
        </w:trPr>
        <w:tc>
          <w:tcPr>
            <w:tcW w:w="53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Pr="007D2A0D" w:rsidRDefault="00D44BE5">
            <w:pPr>
              <w:rPr>
                <w:rFonts w:ascii="Times New Roman" w:hAnsi="Times New Roman" w:cs="Times New Roman"/>
              </w:rPr>
            </w:pPr>
            <w:r w:rsidRPr="007D2A0D">
              <w:rPr>
                <w:rFonts w:ascii="Times New Roman" w:hAnsi="Times New Roman" w:cs="Times New Roman"/>
              </w:rPr>
              <w:t xml:space="preserve">(протокол от </w:t>
            </w:r>
            <w:r w:rsidR="00D70628" w:rsidRPr="007D2A0D">
              <w:rPr>
                <w:rFonts w:ascii="Times New Roman" w:hAnsi="Times New Roman" w:cs="Times New Roman"/>
                <w:lang w:val="ru-RU"/>
              </w:rPr>
              <w:t>24</w:t>
            </w:r>
            <w:r w:rsidRPr="007D2A0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.03.</w:t>
            </w:r>
            <w:r w:rsidRPr="007D2A0D">
              <w:rPr>
                <w:rFonts w:ascii="Times New Roman" w:hAnsi="Times New Roman" w:cs="Times New Roman"/>
              </w:rPr>
              <w:t>20</w:t>
            </w:r>
            <w:r w:rsidR="00D70628" w:rsidRPr="007D2A0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25</w:t>
            </w:r>
            <w:r w:rsidRPr="007D2A0D">
              <w:rPr>
                <w:rFonts w:ascii="Times New Roman" w:hAnsi="Times New Roman" w:cs="Times New Roman"/>
              </w:rPr>
              <w:t xml:space="preserve"> № </w:t>
            </w:r>
            <w:r w:rsidRPr="007D2A0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4)</w:t>
            </w:r>
          </w:p>
        </w:tc>
        <w:tc>
          <w:tcPr>
            <w:tcW w:w="7884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Pr="00222F8E" w:rsidRDefault="00D7062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7D2A0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         </w:t>
            </w:r>
            <w:r w:rsidRPr="007D2A0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(приказ ОД-65/1 от 07</w:t>
            </w:r>
            <w:r w:rsidR="00D44BE5" w:rsidRPr="007D2A0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.04.</w:t>
            </w:r>
            <w:r w:rsidR="00D44BE5" w:rsidRPr="007D2A0D">
              <w:rPr>
                <w:rFonts w:ascii="Times New Roman" w:hAnsi="Times New Roman" w:cs="Times New Roman"/>
              </w:rPr>
              <w:t>20</w:t>
            </w:r>
            <w:r w:rsidR="00D44BE5" w:rsidRPr="007D2A0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24</w:t>
            </w:r>
            <w:r w:rsidR="00222F8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)</w:t>
            </w:r>
          </w:p>
        </w:tc>
      </w:tr>
    </w:tbl>
    <w:p w:rsidR="00836AB0" w:rsidRDefault="00D44B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«МБОУ «СОШ им.А.Антошечкина»»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836AB0" w:rsidRDefault="00836AB0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AB0" w:rsidRDefault="00D44BE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836AB0" w:rsidRDefault="00D44BE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1427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11421"/>
      </w:tblGrid>
      <w:tr w:rsidR="00836AB0" w:rsidRPr="00222F8E">
        <w:trPr>
          <w:trHeight w:val="848"/>
          <w:jc w:val="center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1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     муниципальное бюджетное общеобразовательное учреждение 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«Средняя общеобразовательная школа имени А.Антошечкина»         (МБОУ "СОШ им.А.Антошечкина")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     </w:t>
            </w:r>
          </w:p>
        </w:tc>
      </w:tr>
      <w:tr w:rsidR="00836AB0">
        <w:trPr>
          <w:jc w:val="center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 Григорьевич Дикарев </w:t>
            </w:r>
          </w:p>
        </w:tc>
      </w:tr>
      <w:tr w:rsidR="00836AB0">
        <w:trPr>
          <w:jc w:val="center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238430, Калининградская область,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Багратионовский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район, пос.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Долгоруково, ул. Школьная д1.</w:t>
            </w:r>
          </w:p>
        </w:tc>
      </w:tr>
      <w:tr w:rsidR="00836AB0">
        <w:trPr>
          <w:jc w:val="center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1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8-40156-64128</w:t>
            </w:r>
          </w:p>
        </w:tc>
      </w:tr>
      <w:tr w:rsidR="00836AB0">
        <w:trPr>
          <w:jc w:val="center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ED1CF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4BE5">
                <w:rPr>
                  <w:rStyle w:val="a3"/>
                  <w:rFonts w:ascii="Times New Roman" w:hAnsi="Times New Roman" w:cs="Times New Roman"/>
                  <w:color w:val="4A4A4A"/>
                  <w:sz w:val="24"/>
                  <w:szCs w:val="24"/>
                  <w:shd w:val="clear" w:color="auto" w:fill="FFFFFF"/>
                </w:rPr>
                <w:t>shkola-dolgorukovo@yandex.ru</w:t>
              </w:r>
            </w:hyperlink>
          </w:p>
        </w:tc>
      </w:tr>
      <w:tr w:rsidR="00836AB0" w:rsidRPr="00222F8E">
        <w:trPr>
          <w:jc w:val="center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1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Администрация муниципального образования «Багратионовский муниципальный округ Калининградской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36AB0">
        <w:trPr>
          <w:jc w:val="center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1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1947 год</w:t>
            </w:r>
          </w:p>
        </w:tc>
      </w:tr>
      <w:tr w:rsidR="00836AB0">
        <w:trPr>
          <w:jc w:val="center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1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27.03.2017  № 00-1848,  серия 39Л01 №0000093 </w:t>
            </w:r>
          </w:p>
        </w:tc>
      </w:tr>
      <w:tr w:rsidR="00836AB0" w:rsidRPr="00222F8E">
        <w:trPr>
          <w:jc w:val="center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аккредитации</w:t>
            </w:r>
          </w:p>
        </w:tc>
        <w:tc>
          <w:tcPr>
            <w:tcW w:w="1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19.04.2017   №1262, серия 39А01 №0000350, срок действия: до 02 апреля  2027 года </w:t>
            </w:r>
          </w:p>
        </w:tc>
      </w:tr>
    </w:tbl>
    <w:p w:rsidR="00836AB0" w:rsidRDefault="00D44BE5">
      <w:pPr>
        <w:spacing w:before="0" w:beforeAutospacing="0" w:after="0" w:afterAutospacing="0"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Основным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видом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деятельности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МБОУ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«СОШ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им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Антошечкина»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далее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–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Школа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)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является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реализация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общеобразовательных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: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образовательной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программы начального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образовательной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программы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образовательной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программы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среднего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.</w:t>
      </w:r>
    </w:p>
    <w:p w:rsidR="00836AB0" w:rsidRDefault="00D44BE5">
      <w:pPr>
        <w:spacing w:before="0" w:beforeAutospacing="0" w:after="0" w:afterAutospacing="0"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Также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Школа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реализует 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начального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начального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для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умственно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отсталых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детей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для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детей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с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ЗПР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для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умственно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отсталых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детей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5.2;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4.2;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4.2;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2.2;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дополнительные общеразвивающие программы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.</w:t>
      </w:r>
    </w:p>
    <w:p w:rsidR="00836AB0" w:rsidRDefault="00836AB0">
      <w:pPr>
        <w:ind w:left="780" w:right="180"/>
        <w:contextualSpacing/>
        <w:rPr>
          <w:rFonts w:ascii="Arial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836AB0" w:rsidRDefault="00D44BE5">
      <w:pPr>
        <w:spacing w:before="0" w:beforeAutospacing="0" w:after="0" w:afterAutospacing="0"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Школа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расположена в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сельское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местности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.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Большинство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семей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обучающихся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проживает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в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частных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домах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. 61%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процента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учащихся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проживает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рядом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со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Школой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в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поселке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Долгоруково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, 39%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процентов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–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в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близлежащих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поселках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на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подвозе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).</w:t>
      </w:r>
    </w:p>
    <w:p w:rsidR="00836AB0" w:rsidRDefault="00836AB0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6AB0" w:rsidRDefault="00D44BE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управления организацией</w:t>
      </w:r>
    </w:p>
    <w:p w:rsidR="00836AB0" w:rsidRDefault="00D44BE5">
      <w:pPr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Управление осуществляется на принципах единоначалия и самоуправления.</w:t>
      </w:r>
    </w:p>
    <w:p w:rsidR="00836AB0" w:rsidRDefault="00D44BE5">
      <w:pPr>
        <w:rPr>
          <w:rFonts w:hAnsi="Times New Roman" w:cs="Times New Roman"/>
          <w:b/>
          <w:bCs/>
          <w:color w:val="000000"/>
          <w:lang w:val="ru-RU"/>
        </w:rPr>
      </w:pPr>
      <w:r>
        <w:rPr>
          <w:rFonts w:hAnsi="Times New Roman" w:cs="Times New Roman"/>
          <w:b/>
          <w:bCs/>
          <w:color w:val="000000"/>
          <w:lang w:val="ru-RU"/>
        </w:rPr>
        <w:t>Органы управления, действующие в Школе</w:t>
      </w:r>
    </w:p>
    <w:tbl>
      <w:tblPr>
        <w:tblW w:w="147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11576"/>
      </w:tblGrid>
      <w:tr w:rsidR="00836AB0">
        <w:trPr>
          <w:jc w:val="center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36AB0" w:rsidRDefault="00D44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Функции</w:t>
            </w:r>
          </w:p>
        </w:tc>
      </w:tr>
      <w:tr w:rsidR="00836AB0" w:rsidRPr="00222F8E">
        <w:trPr>
          <w:jc w:val="center"/>
        </w:trPr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Default="00D4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Default="00D44B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  <w:r>
              <w:rPr>
                <w:rFonts w:ascii="Times New Roman" w:hAnsi="Times New Roman" w:cs="Times New Roman"/>
              </w:rPr>
              <w:t>                </w:t>
            </w:r>
          </w:p>
        </w:tc>
      </w:tr>
      <w:tr w:rsidR="00836AB0" w:rsidRPr="00222F8E">
        <w:trPr>
          <w:jc w:val="center"/>
        </w:trPr>
        <w:tc>
          <w:tcPr>
            <w:tcW w:w="3223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Default="00D4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Управляющий совет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Рассматривает вопросы: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развития образовательной организации;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финансово-хозяйственной деятельности;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836AB0">
        <w:trPr>
          <w:jc w:val="center"/>
        </w:trPr>
        <w:tc>
          <w:tcPr>
            <w:tcW w:w="3223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Default="00D4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Осуществляет текущее руководство образовательной деятельностью Школы, в том числе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рассматривает вопросы: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− развития образовательных услуг;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регламентации образовательных отношений;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разработки образовательных программ;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836AB0" w:rsidRPr="00222F8E">
        <w:trPr>
          <w:jc w:val="center"/>
        </w:trPr>
        <w:tc>
          <w:tcPr>
            <w:tcW w:w="3223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Default="00D44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участвовать в разработке и принятии коллективного договора, Правил трудового распорядка,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изменений и дополнений к ним;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принимать локальные акты, которые регламентируют деятельность образовательной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организации и связаны с правами и обязанностями работников;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разрешать конфликтные ситуации между работниками и администрацией образовательной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организации;</w:t>
            </w:r>
          </w:p>
          <w:p w:rsidR="00836AB0" w:rsidRDefault="00D44B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вносить предложения по корректировке плана мероприятий организации, совершенствованию ее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работы и развитию материальной базы</w:t>
            </w:r>
          </w:p>
        </w:tc>
      </w:tr>
    </w:tbl>
    <w:p w:rsidR="00836AB0" w:rsidRDefault="00836AB0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sz w:val="24"/>
          <w:szCs w:val="24"/>
        </w:rPr>
      </w:pPr>
    </w:p>
    <w:p w:rsidR="00836AB0" w:rsidRDefault="00D44BE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Для осуществления учебно-методической работы в Школе создано 5 </w:t>
      </w:r>
      <w:r>
        <w:rPr>
          <w:rFonts w:ascii="Times New Roman" w:hAnsi="Times New Roman" w:cs="Times New Roman"/>
          <w:sz w:val="24"/>
          <w:szCs w:val="24"/>
        </w:rPr>
        <w:t>предметных методических объединения</w:t>
      </w:r>
      <w:r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</w:t>
      </w:r>
    </w:p>
    <w:p w:rsidR="00836AB0" w:rsidRDefault="00836AB0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836AB0" w:rsidRDefault="00D44BE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объединение учителей общественно- гуманитарного цикла;</w:t>
      </w:r>
    </w:p>
    <w:p w:rsidR="00836AB0" w:rsidRDefault="00D44BE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объединение учителей естественно-математического цикла;</w:t>
      </w:r>
    </w:p>
    <w:p w:rsidR="00836AB0" w:rsidRDefault="00D44BE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объединение учителей начальных классов;</w:t>
      </w:r>
    </w:p>
    <w:p w:rsidR="00836AB0" w:rsidRDefault="00D44BE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- объединение учителей спортивно-эстетического цикла;</w:t>
      </w:r>
    </w:p>
    <w:p w:rsidR="00836AB0" w:rsidRDefault="00D44BE5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- объединение учителей иностранных языков.</w:t>
      </w:r>
    </w:p>
    <w:p w:rsidR="00836AB0" w:rsidRDefault="00D44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836AB0" w:rsidRDefault="00D44B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836AB0" w:rsidRDefault="00D44B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36AB0" w:rsidRDefault="00D44B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836AB0" w:rsidRDefault="00D44B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836AB0" w:rsidRDefault="00D44B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836AB0" w:rsidRDefault="00D44B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836AB0" w:rsidRDefault="00D44B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836AB0" w:rsidRDefault="00D44B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836AB0" w:rsidRDefault="00D44B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836AB0" w:rsidRDefault="00D44B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836AB0" w:rsidRDefault="00D44B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836AB0" w:rsidRDefault="00D44BE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836AB0" w:rsidRDefault="00D44BE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836AB0" w:rsidRDefault="00D44BE5">
      <w:pPr>
        <w:pStyle w:val="ae"/>
        <w:rPr>
          <w:color w:val="000000"/>
        </w:rPr>
      </w:pPr>
      <w:r>
        <w:rPr>
          <w:color w:val="000000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836AB0" w:rsidRDefault="00D44BE5">
      <w:pPr>
        <w:pStyle w:val="ae"/>
        <w:rPr>
          <w:color w:val="000000"/>
        </w:rPr>
      </w:pPr>
      <w:r>
        <w:rPr>
          <w:color w:val="000000"/>
        </w:rPr>
        <w:t>Форма обучения: очная.</w:t>
      </w:r>
    </w:p>
    <w:p w:rsidR="00836AB0" w:rsidRDefault="00D44BE5">
      <w:pPr>
        <w:pStyle w:val="ae"/>
        <w:rPr>
          <w:color w:val="000000"/>
        </w:rPr>
      </w:pPr>
      <w:r>
        <w:rPr>
          <w:color w:val="000000"/>
        </w:rPr>
        <w:t>Язык обучения: русский.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 численность обучающихся, осваивающих образовательные программы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7"/>
        <w:gridCol w:w="3454"/>
      </w:tblGrid>
      <w:tr w:rsidR="00836AB0">
        <w:tc>
          <w:tcPr>
            <w:tcW w:w="10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836AB0">
        <w:tc>
          <w:tcPr>
            <w:tcW w:w="10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</w:tr>
      <w:tr w:rsidR="00836AB0">
        <w:tc>
          <w:tcPr>
            <w:tcW w:w="10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168</w:t>
            </w:r>
          </w:p>
        </w:tc>
      </w:tr>
      <w:tr w:rsidR="00836AB0">
        <w:tc>
          <w:tcPr>
            <w:tcW w:w="10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</w:tbl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Всего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 370 обучающихся.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836AB0" w:rsidRDefault="00D44B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836AB0" w:rsidRDefault="00D44B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836AB0" w:rsidRDefault="00D44BE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836AB0" w:rsidRDefault="00D44BE5">
      <w:pPr>
        <w:pStyle w:val="ae"/>
        <w:numPr>
          <w:ilvl w:val="0"/>
          <w:numId w:val="3"/>
        </w:numPr>
        <w:tabs>
          <w:tab w:val="clear" w:pos="720"/>
        </w:tabs>
        <w:jc w:val="both"/>
      </w:pPr>
      <w:r>
        <w:rPr>
          <w:rFonts w:ascii="Arial"/>
        </w:rPr>
        <w:t>адаптированная</w:t>
      </w:r>
      <w:r>
        <w:rPr>
          <w:rFonts w:ascii="Arial"/>
        </w:rPr>
        <w:t xml:space="preserve"> </w:t>
      </w:r>
      <w:r>
        <w:rPr>
          <w:rFonts w:ascii="Arial"/>
        </w:rPr>
        <w:t>основная</w:t>
      </w:r>
      <w:r>
        <w:rPr>
          <w:rFonts w:ascii="Arial"/>
        </w:rPr>
        <w:t xml:space="preserve"> </w:t>
      </w:r>
      <w:r>
        <w:rPr>
          <w:rFonts w:ascii="Arial"/>
        </w:rPr>
        <w:t>общеобразовательная</w:t>
      </w:r>
      <w:r>
        <w:rPr>
          <w:rFonts w:ascii="Arial"/>
        </w:rPr>
        <w:t xml:space="preserve"> </w:t>
      </w:r>
      <w:r>
        <w:rPr>
          <w:rFonts w:ascii="Arial"/>
        </w:rPr>
        <w:t>программа</w:t>
      </w:r>
      <w:r>
        <w:rPr>
          <w:rFonts w:ascii="Arial"/>
        </w:rPr>
        <w:t xml:space="preserve"> </w:t>
      </w:r>
      <w:r>
        <w:rPr>
          <w:rFonts w:ascii="Arial"/>
        </w:rPr>
        <w:t>начального</w:t>
      </w:r>
      <w:r>
        <w:rPr>
          <w:rFonts w:ascii="Arial"/>
        </w:rPr>
        <w:t xml:space="preserve"> </w:t>
      </w:r>
      <w:r>
        <w:rPr>
          <w:rFonts w:ascii="Arial"/>
        </w:rPr>
        <w:t>общего</w:t>
      </w:r>
      <w:r>
        <w:rPr>
          <w:rFonts w:ascii="Arial"/>
        </w:rPr>
        <w:t xml:space="preserve"> </w:t>
      </w:r>
      <w:r>
        <w:rPr>
          <w:rFonts w:ascii="Arial"/>
        </w:rPr>
        <w:t>образования</w:t>
      </w:r>
      <w:r>
        <w:rPr>
          <w:rFonts w:ascii="Arial"/>
        </w:rPr>
        <w:t xml:space="preserve">, </w:t>
      </w:r>
      <w:r>
        <w:t xml:space="preserve">одобренная </w:t>
      </w:r>
      <w:r>
        <w:rPr>
          <w:rFonts w:eastAsia="Calibri"/>
          <w:szCs w:val="28"/>
        </w:rPr>
        <w:t>решением федерального учебно-методического объединения по общему образованию от 18 марта 2022 г. № 1/22</w:t>
      </w:r>
    </w:p>
    <w:p w:rsidR="00836AB0" w:rsidRDefault="00D44BE5">
      <w:pPr>
        <w:pStyle w:val="ae"/>
        <w:numPr>
          <w:ilvl w:val="0"/>
          <w:numId w:val="3"/>
        </w:numPr>
        <w:tabs>
          <w:tab w:val="clear" w:pos="720"/>
        </w:tabs>
        <w:jc w:val="both"/>
      </w:pPr>
      <w:r>
        <w:rPr>
          <w:rFonts w:ascii="Arial"/>
        </w:rPr>
        <w:t>адаптированная</w:t>
      </w:r>
      <w:r>
        <w:rPr>
          <w:rFonts w:ascii="Arial"/>
        </w:rPr>
        <w:t xml:space="preserve"> </w:t>
      </w:r>
      <w:r>
        <w:rPr>
          <w:rFonts w:ascii="Arial"/>
        </w:rPr>
        <w:t>основная</w:t>
      </w:r>
      <w:r>
        <w:rPr>
          <w:rFonts w:ascii="Arial"/>
        </w:rPr>
        <w:t xml:space="preserve"> </w:t>
      </w:r>
      <w:r>
        <w:rPr>
          <w:rFonts w:ascii="Arial"/>
        </w:rPr>
        <w:t>общеобразовательная</w:t>
      </w:r>
      <w:r>
        <w:rPr>
          <w:rFonts w:ascii="Arial"/>
        </w:rPr>
        <w:t xml:space="preserve"> </w:t>
      </w:r>
      <w:r>
        <w:rPr>
          <w:rFonts w:ascii="Arial"/>
        </w:rPr>
        <w:t>программа</w:t>
      </w:r>
      <w:r>
        <w:rPr>
          <w:rFonts w:ascii="Arial"/>
        </w:rPr>
        <w:t xml:space="preserve"> </w:t>
      </w:r>
      <w:r>
        <w:rPr>
          <w:rFonts w:ascii="Arial"/>
        </w:rPr>
        <w:t>начального</w:t>
      </w:r>
      <w:r>
        <w:rPr>
          <w:rFonts w:ascii="Arial"/>
        </w:rPr>
        <w:t xml:space="preserve"> </w:t>
      </w:r>
      <w:r>
        <w:rPr>
          <w:rFonts w:ascii="Arial"/>
        </w:rPr>
        <w:t>общего</w:t>
      </w:r>
      <w:r>
        <w:rPr>
          <w:rFonts w:ascii="Arial"/>
        </w:rPr>
        <w:t xml:space="preserve"> </w:t>
      </w:r>
      <w:r>
        <w:rPr>
          <w:rFonts w:ascii="Arial"/>
        </w:rPr>
        <w:t>образования</w:t>
      </w:r>
      <w:r>
        <w:rPr>
          <w:rFonts w:ascii="Arial"/>
        </w:rPr>
        <w:t xml:space="preserve"> </w:t>
      </w:r>
      <w:r>
        <w:rPr>
          <w:rFonts w:ascii="Arial"/>
        </w:rPr>
        <w:t>для</w:t>
      </w:r>
      <w:r>
        <w:rPr>
          <w:rFonts w:ascii="Arial"/>
        </w:rPr>
        <w:t xml:space="preserve"> </w:t>
      </w:r>
      <w:r>
        <w:rPr>
          <w:rFonts w:ascii="Arial"/>
        </w:rPr>
        <w:t>умственно</w:t>
      </w:r>
      <w:r>
        <w:rPr>
          <w:rFonts w:ascii="Arial"/>
        </w:rPr>
        <w:t xml:space="preserve"> </w:t>
      </w:r>
      <w:r>
        <w:rPr>
          <w:rFonts w:ascii="Arial"/>
        </w:rPr>
        <w:t>отсталых</w:t>
      </w:r>
      <w:r>
        <w:rPr>
          <w:rFonts w:ascii="Arial"/>
        </w:rPr>
        <w:t xml:space="preserve"> </w:t>
      </w:r>
      <w:r>
        <w:rPr>
          <w:rFonts w:ascii="Arial"/>
        </w:rPr>
        <w:t>детей</w:t>
      </w:r>
      <w:r>
        <w:rPr>
          <w:rFonts w:ascii="Arial"/>
        </w:rPr>
        <w:t xml:space="preserve"> </w:t>
      </w:r>
      <w:r>
        <w:t xml:space="preserve">одобренная </w:t>
      </w:r>
      <w:r>
        <w:rPr>
          <w:rFonts w:eastAsia="Calibri"/>
          <w:szCs w:val="28"/>
        </w:rPr>
        <w:t>решением федерального учебно-методического объединения по общему образованию от 18 марта 2022 г. № 1/22</w:t>
      </w:r>
    </w:p>
    <w:p w:rsidR="00836AB0" w:rsidRDefault="00D44BE5">
      <w:pPr>
        <w:pStyle w:val="ae"/>
        <w:numPr>
          <w:ilvl w:val="0"/>
          <w:numId w:val="3"/>
        </w:numPr>
        <w:tabs>
          <w:tab w:val="clear" w:pos="720"/>
        </w:tabs>
        <w:jc w:val="both"/>
      </w:pPr>
      <w:r>
        <w:rPr>
          <w:rFonts w:ascii="Arial"/>
        </w:rPr>
        <w:t>адаптированная</w:t>
      </w:r>
      <w:r>
        <w:rPr>
          <w:rFonts w:ascii="Arial"/>
        </w:rPr>
        <w:t xml:space="preserve"> </w:t>
      </w:r>
      <w:r>
        <w:rPr>
          <w:rFonts w:ascii="Arial"/>
        </w:rPr>
        <w:t>основная</w:t>
      </w:r>
      <w:r>
        <w:rPr>
          <w:rFonts w:ascii="Arial"/>
        </w:rPr>
        <w:t xml:space="preserve"> </w:t>
      </w:r>
      <w:r>
        <w:rPr>
          <w:rFonts w:ascii="Arial"/>
        </w:rPr>
        <w:t>общеобразовательная</w:t>
      </w:r>
      <w:r>
        <w:rPr>
          <w:rFonts w:ascii="Arial"/>
        </w:rPr>
        <w:t xml:space="preserve"> </w:t>
      </w:r>
      <w:r>
        <w:rPr>
          <w:rFonts w:ascii="Arial"/>
        </w:rPr>
        <w:t>программа</w:t>
      </w:r>
      <w:r>
        <w:rPr>
          <w:rFonts w:ascii="Arial"/>
        </w:rPr>
        <w:t xml:space="preserve"> </w:t>
      </w:r>
      <w:r>
        <w:rPr>
          <w:rFonts w:ascii="Arial"/>
        </w:rPr>
        <w:t>основного</w:t>
      </w:r>
      <w:r>
        <w:rPr>
          <w:rFonts w:ascii="Arial"/>
        </w:rPr>
        <w:t xml:space="preserve"> </w:t>
      </w:r>
      <w:r>
        <w:rPr>
          <w:rFonts w:ascii="Arial"/>
        </w:rPr>
        <w:t>общего</w:t>
      </w:r>
      <w:r>
        <w:rPr>
          <w:rFonts w:ascii="Arial"/>
        </w:rPr>
        <w:t xml:space="preserve"> </w:t>
      </w:r>
      <w:r>
        <w:rPr>
          <w:rFonts w:ascii="Arial"/>
        </w:rPr>
        <w:t>образования</w:t>
      </w:r>
      <w:r>
        <w:rPr>
          <w:rFonts w:ascii="Arial"/>
        </w:rPr>
        <w:t xml:space="preserve"> </w:t>
      </w:r>
      <w:r>
        <w:rPr>
          <w:rFonts w:ascii="Arial"/>
        </w:rPr>
        <w:t>для</w:t>
      </w:r>
      <w:r>
        <w:rPr>
          <w:rFonts w:ascii="Arial"/>
        </w:rPr>
        <w:t xml:space="preserve"> </w:t>
      </w:r>
      <w:r>
        <w:rPr>
          <w:rFonts w:ascii="Arial"/>
        </w:rPr>
        <w:t>детей</w:t>
      </w:r>
      <w:r>
        <w:rPr>
          <w:rFonts w:ascii="Arial"/>
        </w:rPr>
        <w:t xml:space="preserve"> </w:t>
      </w:r>
      <w:r>
        <w:rPr>
          <w:rFonts w:ascii="Arial"/>
        </w:rPr>
        <w:t>с</w:t>
      </w:r>
      <w:r>
        <w:rPr>
          <w:rFonts w:ascii="Arial"/>
        </w:rPr>
        <w:t xml:space="preserve"> </w:t>
      </w:r>
      <w:r>
        <w:rPr>
          <w:rFonts w:ascii="Arial"/>
        </w:rPr>
        <w:t>ЗПР</w:t>
      </w:r>
      <w:r>
        <w:rPr>
          <w:rFonts w:ascii="Arial"/>
        </w:rPr>
        <w:t xml:space="preserve"> </w:t>
      </w:r>
      <w:r>
        <w:t xml:space="preserve">одобренная </w:t>
      </w:r>
      <w:r>
        <w:rPr>
          <w:rFonts w:eastAsia="Calibri"/>
          <w:szCs w:val="28"/>
        </w:rPr>
        <w:t>решением федерального учебно-методического объединения по общему образованию от 18 марта 2022 г. № 1/22</w:t>
      </w:r>
      <w:r>
        <w:rPr>
          <w:rFonts w:ascii="Arial"/>
        </w:rPr>
        <w:t>;</w:t>
      </w:r>
    </w:p>
    <w:p w:rsidR="00836AB0" w:rsidRDefault="00D44BE5">
      <w:pPr>
        <w:pStyle w:val="ae"/>
        <w:numPr>
          <w:ilvl w:val="0"/>
          <w:numId w:val="3"/>
        </w:numPr>
        <w:tabs>
          <w:tab w:val="clear" w:pos="720"/>
        </w:tabs>
        <w:jc w:val="both"/>
      </w:pPr>
      <w:r>
        <w:rPr>
          <w:rFonts w:ascii="Arial"/>
        </w:rPr>
        <w:t>адаптированная</w:t>
      </w:r>
      <w:r>
        <w:rPr>
          <w:rFonts w:ascii="Arial"/>
        </w:rPr>
        <w:t xml:space="preserve"> </w:t>
      </w:r>
      <w:r>
        <w:rPr>
          <w:rFonts w:ascii="Arial"/>
        </w:rPr>
        <w:t>основная</w:t>
      </w:r>
      <w:r>
        <w:rPr>
          <w:rFonts w:ascii="Arial"/>
        </w:rPr>
        <w:t xml:space="preserve"> </w:t>
      </w:r>
      <w:r>
        <w:rPr>
          <w:rFonts w:ascii="Arial"/>
        </w:rPr>
        <w:t>общеобразовательная</w:t>
      </w:r>
      <w:r>
        <w:rPr>
          <w:rFonts w:ascii="Arial"/>
        </w:rPr>
        <w:t xml:space="preserve"> </w:t>
      </w:r>
      <w:r>
        <w:rPr>
          <w:rFonts w:ascii="Arial"/>
        </w:rPr>
        <w:t>программа</w:t>
      </w:r>
      <w:r>
        <w:rPr>
          <w:rFonts w:ascii="Arial"/>
        </w:rPr>
        <w:t xml:space="preserve"> </w:t>
      </w:r>
      <w:r>
        <w:rPr>
          <w:rFonts w:ascii="Arial"/>
        </w:rPr>
        <w:t>основного</w:t>
      </w:r>
      <w:r>
        <w:rPr>
          <w:rFonts w:ascii="Arial"/>
        </w:rPr>
        <w:t xml:space="preserve"> </w:t>
      </w:r>
      <w:r>
        <w:rPr>
          <w:rFonts w:ascii="Arial"/>
        </w:rPr>
        <w:t>общего</w:t>
      </w:r>
      <w:r>
        <w:rPr>
          <w:rFonts w:ascii="Arial"/>
        </w:rPr>
        <w:t xml:space="preserve"> </w:t>
      </w:r>
      <w:r>
        <w:rPr>
          <w:rFonts w:ascii="Arial"/>
        </w:rPr>
        <w:t>образования</w:t>
      </w:r>
      <w:r>
        <w:rPr>
          <w:rFonts w:ascii="Arial"/>
        </w:rPr>
        <w:t xml:space="preserve"> </w:t>
      </w:r>
      <w:r>
        <w:rPr>
          <w:rFonts w:ascii="Arial"/>
        </w:rPr>
        <w:t>для</w:t>
      </w:r>
      <w:r>
        <w:rPr>
          <w:rFonts w:ascii="Arial"/>
        </w:rPr>
        <w:t xml:space="preserve"> </w:t>
      </w:r>
      <w:r>
        <w:rPr>
          <w:rFonts w:ascii="Arial"/>
        </w:rPr>
        <w:t>умственно</w:t>
      </w:r>
      <w:r>
        <w:rPr>
          <w:rFonts w:ascii="Arial"/>
        </w:rPr>
        <w:t xml:space="preserve"> </w:t>
      </w:r>
      <w:r>
        <w:rPr>
          <w:rFonts w:ascii="Arial"/>
        </w:rPr>
        <w:t>отсталых</w:t>
      </w:r>
      <w:r>
        <w:rPr>
          <w:rFonts w:ascii="Arial"/>
        </w:rPr>
        <w:t xml:space="preserve"> </w:t>
      </w:r>
      <w:r>
        <w:rPr>
          <w:rFonts w:ascii="Arial"/>
        </w:rPr>
        <w:t>детей</w:t>
      </w:r>
      <w:r>
        <w:rPr>
          <w:rFonts w:ascii="Arial"/>
        </w:rPr>
        <w:t xml:space="preserve"> </w:t>
      </w:r>
      <w:r>
        <w:t xml:space="preserve">одобренная </w:t>
      </w:r>
      <w:r>
        <w:rPr>
          <w:rFonts w:eastAsia="Calibri"/>
          <w:szCs w:val="28"/>
        </w:rPr>
        <w:t>решением федерального учебно-методического объединения по общему образованию от 18 марта 2022 г. № 1/22</w:t>
      </w:r>
    </w:p>
    <w:p w:rsidR="00836AB0" w:rsidRDefault="00D44BE5">
      <w:pPr>
        <w:pStyle w:val="ae"/>
        <w:numPr>
          <w:ilvl w:val="0"/>
          <w:numId w:val="3"/>
        </w:numPr>
        <w:tabs>
          <w:tab w:val="clear" w:pos="720"/>
        </w:tabs>
        <w:jc w:val="both"/>
      </w:pPr>
      <w:r>
        <w:rPr>
          <w:rFonts w:ascii="Arial"/>
        </w:rPr>
        <w:t>адаптированная</w:t>
      </w:r>
      <w:r>
        <w:rPr>
          <w:rFonts w:ascii="Arial"/>
        </w:rPr>
        <w:t xml:space="preserve"> </w:t>
      </w:r>
      <w:r>
        <w:rPr>
          <w:rFonts w:ascii="Arial"/>
        </w:rPr>
        <w:t>основная</w:t>
      </w:r>
      <w:r>
        <w:rPr>
          <w:rFonts w:ascii="Arial"/>
        </w:rPr>
        <w:t xml:space="preserve"> </w:t>
      </w:r>
      <w:r>
        <w:rPr>
          <w:rFonts w:ascii="Arial"/>
        </w:rPr>
        <w:t>общеобразовательная</w:t>
      </w:r>
      <w:r>
        <w:rPr>
          <w:rFonts w:ascii="Arial"/>
        </w:rPr>
        <w:t xml:space="preserve"> </w:t>
      </w:r>
      <w:r>
        <w:rPr>
          <w:rFonts w:ascii="Arial"/>
        </w:rPr>
        <w:t>программа</w:t>
      </w:r>
      <w:r>
        <w:rPr>
          <w:rFonts w:ascii="Arial"/>
        </w:rPr>
        <w:t xml:space="preserve"> </w:t>
      </w:r>
      <w:r>
        <w:rPr>
          <w:rFonts w:ascii="Arial"/>
        </w:rPr>
        <w:t>основного</w:t>
      </w:r>
      <w:r>
        <w:rPr>
          <w:rFonts w:ascii="Arial"/>
        </w:rPr>
        <w:t xml:space="preserve"> </w:t>
      </w:r>
      <w:r>
        <w:rPr>
          <w:rFonts w:ascii="Arial"/>
        </w:rPr>
        <w:t>общего</w:t>
      </w:r>
      <w:r>
        <w:rPr>
          <w:rFonts w:ascii="Arial"/>
        </w:rPr>
        <w:t xml:space="preserve"> </w:t>
      </w:r>
      <w:r>
        <w:rPr>
          <w:rFonts w:ascii="Arial"/>
        </w:rPr>
        <w:t>образования</w:t>
      </w:r>
      <w:r>
        <w:rPr>
          <w:rFonts w:ascii="Arial"/>
        </w:rPr>
        <w:t xml:space="preserve"> 5.2 </w:t>
      </w:r>
      <w:r>
        <w:t xml:space="preserve">одобренная </w:t>
      </w:r>
      <w:r>
        <w:rPr>
          <w:rFonts w:eastAsia="Calibri"/>
          <w:szCs w:val="28"/>
        </w:rPr>
        <w:t>решением федерального учебно-методического объединения по общему образованию от 18 марта 2022 г. № 1/22</w:t>
      </w:r>
    </w:p>
    <w:p w:rsidR="00836AB0" w:rsidRDefault="00D44BE5">
      <w:pPr>
        <w:pStyle w:val="ae"/>
        <w:numPr>
          <w:ilvl w:val="0"/>
          <w:numId w:val="3"/>
        </w:numPr>
        <w:tabs>
          <w:tab w:val="clear" w:pos="720"/>
        </w:tabs>
        <w:jc w:val="both"/>
      </w:pPr>
      <w:r>
        <w:rPr>
          <w:rFonts w:ascii="Arial"/>
        </w:rPr>
        <w:t>адаптированная</w:t>
      </w:r>
      <w:r>
        <w:rPr>
          <w:rFonts w:ascii="Arial"/>
        </w:rPr>
        <w:t xml:space="preserve"> </w:t>
      </w:r>
      <w:r>
        <w:rPr>
          <w:rFonts w:ascii="Arial"/>
        </w:rPr>
        <w:t>основная</w:t>
      </w:r>
      <w:r>
        <w:rPr>
          <w:rFonts w:ascii="Arial"/>
        </w:rPr>
        <w:t xml:space="preserve"> </w:t>
      </w:r>
      <w:r>
        <w:rPr>
          <w:rFonts w:ascii="Arial"/>
        </w:rPr>
        <w:t>общеобразовательная</w:t>
      </w:r>
      <w:r>
        <w:rPr>
          <w:rFonts w:ascii="Arial"/>
        </w:rPr>
        <w:t xml:space="preserve"> </w:t>
      </w:r>
      <w:r>
        <w:rPr>
          <w:rFonts w:ascii="Arial"/>
        </w:rPr>
        <w:t>программа</w:t>
      </w:r>
      <w:r>
        <w:rPr>
          <w:rFonts w:ascii="Arial"/>
        </w:rPr>
        <w:t xml:space="preserve"> </w:t>
      </w:r>
      <w:r>
        <w:rPr>
          <w:rFonts w:ascii="Arial"/>
        </w:rPr>
        <w:t>основного</w:t>
      </w:r>
      <w:r>
        <w:rPr>
          <w:rFonts w:ascii="Arial"/>
        </w:rPr>
        <w:t xml:space="preserve"> </w:t>
      </w:r>
      <w:r>
        <w:rPr>
          <w:rFonts w:ascii="Arial"/>
        </w:rPr>
        <w:t>общего</w:t>
      </w:r>
      <w:r>
        <w:rPr>
          <w:rFonts w:ascii="Arial"/>
        </w:rPr>
        <w:t xml:space="preserve"> </w:t>
      </w:r>
      <w:r>
        <w:rPr>
          <w:rFonts w:ascii="Arial"/>
        </w:rPr>
        <w:t>образования</w:t>
      </w:r>
      <w:r>
        <w:rPr>
          <w:rFonts w:ascii="Arial"/>
        </w:rPr>
        <w:t xml:space="preserve"> 4.2 </w:t>
      </w:r>
      <w:r>
        <w:t xml:space="preserve">одобренная </w:t>
      </w:r>
      <w:r>
        <w:rPr>
          <w:rFonts w:eastAsia="Calibri"/>
          <w:szCs w:val="28"/>
        </w:rPr>
        <w:t>решением федерального учебно-методического объединения по общему образованию от 18 марта 2022 г. № 1/22</w:t>
      </w:r>
    </w:p>
    <w:p w:rsidR="00836AB0" w:rsidRDefault="00D44BE5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right="180"/>
        <w:contextualSpacing/>
        <w:jc w:val="both"/>
        <w:rPr>
          <w:rFonts w:eastAsia="Times New Roman"/>
          <w:szCs w:val="24"/>
          <w:lang w:val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адаптированная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основная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общеобразовательная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программа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начального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lang w:val="ru-RU"/>
        </w:rPr>
        <w:t xml:space="preserve">для слабослышащих и позднооглохших обучающихся (варианты 2.2) одобренная </w:t>
      </w:r>
      <w:r>
        <w:rPr>
          <w:rFonts w:eastAsia="Calibri"/>
          <w:szCs w:val="28"/>
          <w:lang w:val="ru-RU"/>
        </w:rPr>
        <w:t>решением федерального учебно-методического объединения по общему образованию от 18 марта 2022 г. № 1/22</w:t>
      </w:r>
    </w:p>
    <w:p w:rsidR="00836AB0" w:rsidRDefault="00D44BE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 общеразвивающие программы.</w:t>
      </w:r>
    </w:p>
    <w:p w:rsidR="00D44BE5" w:rsidRDefault="00D44B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4BE5" w:rsidRDefault="00D44B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6AB0" w:rsidRDefault="00D44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Реализация ФГОС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836AB0" w:rsidRDefault="00D44B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836AB0" w:rsidRDefault="00D44BE5">
      <w:pPr>
        <w:numPr>
          <w:ilvl w:val="0"/>
          <w:numId w:val="4"/>
        </w:numPr>
        <w:tabs>
          <w:tab w:val="clear" w:pos="720"/>
          <w:tab w:val="left" w:pos="142"/>
          <w:tab w:val="left" w:pos="426"/>
        </w:tabs>
        <w:spacing w:before="0" w:beforeAutospacing="0" w:after="0" w:afterAutospacing="0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836AB0" w:rsidRDefault="00D44BE5">
      <w:pPr>
        <w:numPr>
          <w:ilvl w:val="0"/>
          <w:numId w:val="4"/>
        </w:numPr>
        <w:tabs>
          <w:tab w:val="clear" w:pos="720"/>
          <w:tab w:val="left" w:pos="142"/>
          <w:tab w:val="left" w:pos="426"/>
        </w:tabs>
        <w:spacing w:before="0" w:beforeAutospacing="0" w:after="0" w:afterAutospacing="0"/>
        <w:ind w:left="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836AB0" w:rsidRDefault="00D44BE5">
      <w:pPr>
        <w:numPr>
          <w:ilvl w:val="0"/>
          <w:numId w:val="4"/>
        </w:numPr>
        <w:tabs>
          <w:tab w:val="clear" w:pos="720"/>
          <w:tab w:val="left" w:pos="142"/>
          <w:tab w:val="left" w:pos="426"/>
        </w:tabs>
        <w:spacing w:before="0" w:beforeAutospacing="0" w:after="0" w:afterAutospacing="0"/>
        <w:ind w:left="142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836AB0" w:rsidRDefault="00836A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МБОУ «СОШ им.А.Антошечкина» 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836AB0" w:rsidRDefault="00D44B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836AB0" w:rsidRDefault="00D44B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и ООО включили рабочие программы учебного предмета «Труд (технология)» (приказ Минпросвещения от 19.03.2024 № 171). </w:t>
      </w:r>
    </w:p>
    <w:p w:rsidR="00836AB0" w:rsidRDefault="00D44B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836AB0" w:rsidRDefault="00D44BE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836AB0" w:rsidRDefault="00D44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МБОУ «СОШ им.А.Антошечкина» внедряет в образовательный процесс новые учебные предметы «Труд (технология)» и «Основы безопасности и защиты Родины».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836AB0" w:rsidRDefault="00D44BE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836AB0" w:rsidRDefault="00D44BE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836AB0" w:rsidRDefault="00D44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2023-2024 году для обучающихся 10 класса был сформирован общественно - гуманитарный профиль.. В 2024 году с учетом запросов обучающихся на основании анкетирования был сформирован также общественно- гуманитарный профиль. Таким образом, в 2024-2025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9"/>
        <w:gridCol w:w="3481"/>
        <w:gridCol w:w="3260"/>
        <w:gridCol w:w="3395"/>
      </w:tblGrid>
      <w:tr w:rsidR="00836AB0" w:rsidRPr="00222F8E"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AB0" w:rsidRDefault="00D44BE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AB0" w:rsidRDefault="00D44BE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AB0" w:rsidRDefault="00D44BE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2023-2024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AB0" w:rsidRDefault="00D44BE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2024-2025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836AB0">
        <w:tc>
          <w:tcPr>
            <w:tcW w:w="4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Общественно-гуманитарный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Литература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836AB0" w:rsidRDefault="00D44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Школа реализует следующие АООП: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начального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 7.2;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lastRenderedPageBreak/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начального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для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умственно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отсталых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детей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(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вариант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1,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вариант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2);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для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детей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с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ЗПР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для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умственно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отсталых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детей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для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детей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с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ТНР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4.2;</w:t>
      </w:r>
    </w:p>
    <w:p w:rsidR="00836AB0" w:rsidRDefault="00D44BE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адаптированную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основную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общеобразовательную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программу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начального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общего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Arial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lang w:val="ru-RU"/>
        </w:rPr>
        <w:t>для слабослышащих и позднооглохших обучающихся (варианты 2.2)</w:t>
      </w:r>
    </w:p>
    <w:p w:rsidR="00836AB0" w:rsidRDefault="00836AB0">
      <w:pPr>
        <w:spacing w:before="0" w:beforeAutospacing="0" w:after="0" w:afterAutospacing="0"/>
        <w:ind w:right="180"/>
        <w:contextualSpacing/>
        <w:rPr>
          <w:rFonts w:ascii="Arial" w:eastAsia="Times New Roman" w:hAnsi="Times New Roman" w:cs="Times New Roman"/>
          <w:sz w:val="24"/>
          <w:szCs w:val="24"/>
          <w:lang w:val="ru-RU" w:eastAsia="ru-RU"/>
        </w:rPr>
      </w:pPr>
    </w:p>
    <w:p w:rsidR="00836AB0" w:rsidRDefault="00D44BE5">
      <w:pPr>
        <w:pStyle w:val="ae"/>
      </w:pPr>
      <w:r>
        <w:t>АООП разработана в соответствии с ФГОС НОО ОВЗ и ФАОП НОО.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ОВЗ. Дети с ОВЗ обучаются в общеобразовательных классах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учитель-логопед, дефектолог, педагог-психолог. Применяются специальные методы, приемы и средства обучения в коррекционно-логопедической, дефектологической работе,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836AB0" w:rsidRDefault="00D44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836AB0" w:rsidRDefault="00D44B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836AB0" w:rsidRDefault="00D44BE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36AB0" w:rsidRDefault="00836AB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в 2024 году осуществлялась в соответствии с рабочей программой воспитания. 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>В МБОУ «СОШ им.А.Антошечкина» сформировано 18 общеобразовательных классов. Классными руководителями 1–11-х классов ежегодно составляются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школы.</w:t>
      </w:r>
    </w:p>
    <w:p w:rsidR="00836AB0" w:rsidRDefault="00D44BE5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Рабочая программа воспитания реализуется в единстве учебной и воспитательной деятельности школы по основным направлениям воспитания в соответствии с ФГОС:</w:t>
      </w:r>
    </w:p>
    <w:p w:rsidR="00836AB0" w:rsidRDefault="00D44BE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гражданское воспитание</w:t>
      </w:r>
      <w:r>
        <w:rPr>
          <w:bCs/>
          <w:sz w:val="24"/>
          <w:szCs w:val="24"/>
          <w:lang w:val="ru-RU"/>
        </w:rPr>
        <w:t xml:space="preserve">— </w:t>
      </w:r>
      <w:r>
        <w:rPr>
          <w:sz w:val="24"/>
          <w:szCs w:val="24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836AB0" w:rsidRDefault="00D44BE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патриотическое воспитание</w:t>
      </w:r>
      <w:r>
        <w:rPr>
          <w:bCs/>
          <w:sz w:val="24"/>
          <w:szCs w:val="24"/>
          <w:lang w:val="ru-RU"/>
        </w:rPr>
        <w:t xml:space="preserve">— </w:t>
      </w:r>
      <w:r>
        <w:rPr>
          <w:sz w:val="24"/>
          <w:szCs w:val="24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836AB0" w:rsidRDefault="00D44BE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духовно-нравственное воспитание</w:t>
      </w:r>
      <w:r>
        <w:rPr>
          <w:bCs/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36AB0" w:rsidRDefault="00D44BE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эстетическое воспитание</w:t>
      </w:r>
      <w:r>
        <w:rPr>
          <w:bCs/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36AB0" w:rsidRDefault="00D44BE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физическое воспитание</w:t>
      </w:r>
      <w:r>
        <w:rPr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формирование культуры здорового образа жизни и эмоционального благополучия</w:t>
      </w:r>
      <w:r>
        <w:rPr>
          <w:bCs/>
          <w:sz w:val="24"/>
          <w:szCs w:val="24"/>
          <w:lang w:val="ru-RU"/>
        </w:rPr>
        <w:t xml:space="preserve">— </w:t>
      </w:r>
      <w:r>
        <w:rPr>
          <w:sz w:val="24"/>
          <w:szCs w:val="24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36AB0" w:rsidRDefault="00D44BE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трудовое воспитание</w:t>
      </w:r>
      <w:r>
        <w:rPr>
          <w:bCs/>
          <w:sz w:val="24"/>
          <w:szCs w:val="24"/>
          <w:lang w:val="ru-RU"/>
        </w:rPr>
        <w:t xml:space="preserve"> —</w:t>
      </w:r>
      <w:r>
        <w:rPr>
          <w:sz w:val="24"/>
          <w:szCs w:val="24"/>
          <w:lang w:val="ru-RU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36AB0" w:rsidRDefault="00D44BE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экологическое воспитание</w:t>
      </w:r>
      <w:r>
        <w:rPr>
          <w:bCs/>
          <w:sz w:val="24"/>
          <w:szCs w:val="24"/>
          <w:lang w:val="ru-RU"/>
        </w:rPr>
        <w:t xml:space="preserve"> —</w:t>
      </w:r>
      <w:r>
        <w:rPr>
          <w:sz w:val="24"/>
          <w:szCs w:val="24"/>
          <w:lang w:val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36AB0" w:rsidRDefault="00D44BE5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ценности научного познания</w:t>
      </w:r>
      <w:r>
        <w:rPr>
          <w:bCs/>
          <w:sz w:val="24"/>
          <w:szCs w:val="24"/>
          <w:lang w:val="ru-RU"/>
        </w:rPr>
        <w:t xml:space="preserve">— </w:t>
      </w:r>
      <w:r>
        <w:rPr>
          <w:sz w:val="24"/>
          <w:szCs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36AB0" w:rsidRDefault="00D44BE5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Реализация рабочей программы воспитания 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>осуществлялась по следующим модулям: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b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 «Классное руководство»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школы. Анализ планов воспитательной работы 1–11-х классов показал следующие результаты: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•</w:t>
      </w:r>
      <w:r>
        <w:rPr>
          <w:rFonts w:cstheme="minorHAnsi"/>
          <w:sz w:val="24"/>
          <w:szCs w:val="24"/>
          <w:lang w:val="ru-RU"/>
        </w:rPr>
        <w:tab/>
        <w:t>планы воспитательной работы составлены с учетом возрастных особенностей обучающихся;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•</w:t>
      </w:r>
      <w:r>
        <w:rPr>
          <w:rFonts w:cstheme="minorHAnsi"/>
          <w:sz w:val="24"/>
          <w:szCs w:val="24"/>
          <w:lang w:val="ru-RU"/>
        </w:rPr>
        <w:tab/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Посещенные классные мероприятия показывают, что классные руководители проводят классные мероприятия на достаточно высоком уровне. Классными руководителями ведется планомерная работа по сплочению классных коллективов, инициированию и поддержке участия класса в общешкольных ключевых делах и основных школьных делах, оказанию необходимой помощи детям и родителям/законным представителям. Во всех классах организована деятельность ученического самоуправления, имеются классные уголки, созданы классные интернет-сообщества на информационно-коммуникационной платформе «Сферум», где активно освещаются мероприятия, проводимые в классах или участие класса в общешкольных событиях, участие обучающихся в конкурсах, онлайн-активностях различного уровня. Также постоянная работа ведется по вовлечению детей в кружки и спортивные секции, обеспечение и контроль занятости детей «группы риска» во внеучебное время, индивидуальная профилактическая работа с детьми с учебными, поведенческими проблемами.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Классные руководители еженедельно проводят организационные и тематические классные часы по приобщению к здоровому образу жизни, экологическому, патриотическому воспитанию; - ежечетвертно - родительские собрания и лектории. В 2024-2025 уч.г. классные руководители 1-11 классов продолжают реализовывать проект «Разговоры о важном». 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 Основой для подготовки к занятиям являются Методические рекомендации Института содержания и методов обучения. Внеурочные занятия по в </w:t>
      </w:r>
      <w:r>
        <w:rPr>
          <w:rFonts w:cstheme="minorHAnsi"/>
          <w:sz w:val="24"/>
          <w:szCs w:val="24"/>
          <w:lang w:val="ru-RU"/>
        </w:rPr>
        <w:lastRenderedPageBreak/>
        <w:t>классах проходит каждый понедельник. Они начинаются поднятием Государственного флага Российской Федерации и исполнением Государственного гимна Российской Федерации. Наряду с этим классные руководители 6-11 классов реализовывают проект «Россия – мои горизонты», направленный на раннюю профориентацию обучающихся.</w:t>
      </w:r>
    </w:p>
    <w:p w:rsidR="00836AB0" w:rsidRDefault="00D44BE5">
      <w:pPr>
        <w:tabs>
          <w:tab w:val="left" w:pos="1001"/>
        </w:tabs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Осуществляя работу с классом, классные руководители организовывают работу с коллективом класса таким образом:</w:t>
      </w:r>
    </w:p>
    <w:p w:rsidR="00836AB0" w:rsidRDefault="00D44BE5">
      <w:pPr>
        <w:tabs>
          <w:tab w:val="left" w:pos="860"/>
        </w:tabs>
        <w:spacing w:before="0" w:beforeAutospacing="0" w:after="0" w:afterAutospacing="0"/>
        <w:ind w:firstLine="720"/>
        <w:jc w:val="both"/>
        <w:rPr>
          <w:rFonts w:eastAsia="Symbol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- проводят инструктажи, беседы, классные часы, основанные на принципах уважительного отношения к личности ребенка, поддержки активной позиции каждого ребенка в беседе, предоставляют школьникам возможность обсуждения и принятия решений по проблеме, создают благоприятную среду для общения;</w:t>
      </w:r>
    </w:p>
    <w:p w:rsidR="00836AB0" w:rsidRDefault="00D44BE5">
      <w:pPr>
        <w:tabs>
          <w:tab w:val="left" w:pos="860"/>
        </w:tabs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- изучают особенности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отношений;</w:t>
      </w:r>
    </w:p>
    <w:p w:rsidR="00836AB0" w:rsidRDefault="00D44BE5">
      <w:pPr>
        <w:tabs>
          <w:tab w:val="left" w:pos="860"/>
        </w:tabs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- поддерживают детей в решении важных для них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т.п.);</w:t>
      </w:r>
    </w:p>
    <w:p w:rsidR="00836AB0" w:rsidRDefault="00D44BE5">
      <w:pPr>
        <w:tabs>
          <w:tab w:val="left" w:pos="860"/>
        </w:tabs>
        <w:spacing w:before="0" w:beforeAutospacing="0" w:after="0" w:afterAutospacing="0"/>
        <w:ind w:firstLine="720"/>
        <w:jc w:val="both"/>
        <w:rPr>
          <w:rFonts w:eastAsia="Symbol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- корректируют поведение учеников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836AB0" w:rsidRDefault="00D44BE5">
      <w:pPr>
        <w:tabs>
          <w:tab w:val="left" w:pos="852"/>
        </w:tabs>
        <w:spacing w:before="0" w:beforeAutospacing="0" w:after="0" w:afterAutospacing="0"/>
        <w:ind w:firstLine="720"/>
        <w:jc w:val="both"/>
        <w:rPr>
          <w:rFonts w:eastAsia="Symbol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- помогают родителям школьников или их законным представителям в регулировании отношений между ними, администрацией школы и учителями-предметниками.</w:t>
      </w:r>
    </w:p>
    <w:p w:rsidR="00836AB0" w:rsidRDefault="00836AB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 «Урочная деятельность»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Система обучения в МБОУ «СОШ им.А.Антошечкина» предполагает единство учебно-воспитательного процесса. Педагоги школы максимально реализовывают воспитательный потенциал урока, ориентируясь на целевые приоритеты, связанные с возрастными особенностями и ведущей деятельностью обучающихся. В процессе организации учебной деятельности педагоги установили доверительные взаимоотношения между педагогом и учеником, которые способствуют активизации познавательной деятельности обучающихся; используют воспитательные возможности содержания учебного предмета через подбор соответствующих текстов для чтения, задач для решения, проблемных ситуаций; применяют на уроках интерактивные формы работы с обучающимися; </w:t>
      </w:r>
      <w:r>
        <w:rPr>
          <w:rFonts w:asciiTheme="minorHAnsi" w:hAnsiTheme="minorHAnsi" w:cstheme="minorHAnsi"/>
          <w:color w:val="auto"/>
        </w:rPr>
        <w:t xml:space="preserve">поддерживают исследовательскую деятельность обучающихся в рамках реализации ими индивидуальных и групповых проектов. </w:t>
      </w:r>
    </w:p>
    <w:p w:rsidR="00836AB0" w:rsidRDefault="00836AB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b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 «Внеурочная деятельность»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Воспитание на занятиях школьных курсов внеурочной деятельности школы осуществляется преимущественно через: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-вовлечение обучающихся в интересную и полезную для них деятельность, которая предоставляет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-формирование у школьников навыков осознанного выбора деятельности дополнительного образования;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Реализация воспитательного потенциала дополнительного образования происходит в рамках следующих выбранных школьниками видов деятельности: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/>
          <w:iCs/>
        </w:rPr>
        <w:lastRenderedPageBreak/>
        <w:t xml:space="preserve">Познавательная деятельность. </w:t>
      </w:r>
      <w:r>
        <w:rPr>
          <w:rFonts w:asciiTheme="minorHAnsi" w:hAnsiTheme="minorHAnsi" w:cstheme="minorHAnsi"/>
        </w:rPr>
        <w:t xml:space="preserve">Кружки дополнительного образования, направленные на передачу обучающимся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</w:t>
      </w:r>
      <w:r>
        <w:rPr>
          <w:rFonts w:asciiTheme="minorHAnsi" w:hAnsiTheme="minorHAnsi" w:cstheme="minorHAnsi"/>
          <w:color w:val="auto"/>
        </w:rPr>
        <w:t xml:space="preserve">проблемам нашего общества, формирующие их гуманистическое мировоззрение и научную картину мира.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 xml:space="preserve">Художественное творчество. </w:t>
      </w:r>
      <w:r>
        <w:rPr>
          <w:rFonts w:asciiTheme="minorHAnsi" w:hAnsiTheme="minorHAnsi" w:cstheme="minorHAnsi"/>
          <w:color w:val="auto"/>
        </w:rPr>
        <w:t xml:space="preserve">Кружки дополнительного образования школы,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 xml:space="preserve">Проблемно-ценностное общение. </w:t>
      </w:r>
      <w:r>
        <w:rPr>
          <w:rFonts w:asciiTheme="minorHAnsi" w:hAnsiTheme="minorHAnsi" w:cstheme="minorHAnsi"/>
          <w:color w:val="auto"/>
        </w:rPr>
        <w:t xml:space="preserve">Кружки дополнительного образования,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>Туристско-краеведческая деятельность</w:t>
      </w:r>
      <w:r>
        <w:rPr>
          <w:rFonts w:asciiTheme="minorHAnsi" w:hAnsiTheme="minorHAnsi" w:cstheme="minorHAnsi"/>
          <w:b/>
          <w:bCs/>
          <w:color w:val="auto"/>
        </w:rPr>
        <w:t xml:space="preserve">. </w:t>
      </w:r>
      <w:r>
        <w:rPr>
          <w:rFonts w:asciiTheme="minorHAnsi" w:hAnsiTheme="minorHAnsi" w:cstheme="minorHAnsi"/>
          <w:color w:val="auto"/>
        </w:rPr>
        <w:t xml:space="preserve">Кружки дополнительного образования,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самообслуживающего труда. 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eastAsia="Times New Roman" w:cstheme="minorHAnsi"/>
          <w:b/>
          <w:bCs/>
          <w:sz w:val="24"/>
          <w:szCs w:val="24"/>
          <w:lang w:val="ru-RU"/>
        </w:rPr>
      </w:pPr>
      <w:r>
        <w:rPr>
          <w:rFonts w:cstheme="minorHAnsi"/>
          <w:b/>
          <w:bCs/>
          <w:i/>
          <w:iCs/>
          <w:sz w:val="24"/>
          <w:szCs w:val="24"/>
          <w:lang w:val="ru-RU"/>
        </w:rPr>
        <w:t xml:space="preserve">Спортивно-оздоровительная деятельность. </w:t>
      </w:r>
      <w:r>
        <w:rPr>
          <w:rFonts w:cstheme="minorHAnsi"/>
          <w:sz w:val="24"/>
          <w:szCs w:val="24"/>
          <w:lang w:val="ru-RU"/>
        </w:rPr>
        <w:t>Спортивные секции дополнительного образования, направленные на физическое развитие обучающихся, развитие их ценностного отношения к своему здоровью,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b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lang w:val="ru-RU"/>
        </w:rPr>
        <w:t>Охват детей дополнительным образованием в 2024 – 345 детей (96%). Такой показатель вовлеченности детей во внеурочную деятельность достигли благодаря реализации таких проектов как «Умная продленка», «Успех каждого ребенка. Новые места», «Точка роста», «Футбол в школе», а также в школе действует Школьный спортивный клуб, школьный музей, Школьный театр. Дети, посещающие кружки и секции, активно участвуют в конкурсах различного уровня.</w:t>
      </w:r>
    </w:p>
    <w:p w:rsidR="00836AB0" w:rsidRDefault="00836AB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836AB0" w:rsidRDefault="00D44BE5">
      <w:pPr>
        <w:spacing w:before="0" w:beforeAutospacing="0" w:after="0" w:afterAutospacing="0"/>
        <w:ind w:firstLine="720"/>
        <w:jc w:val="both"/>
        <w:rPr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 «</w:t>
      </w:r>
      <w:r>
        <w:rPr>
          <w:b/>
          <w:sz w:val="24"/>
          <w:szCs w:val="24"/>
          <w:lang w:val="ru-RU"/>
        </w:rPr>
        <w:t xml:space="preserve">Взаимодействие с родителями (законными представителями)» 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В школе созданы родительские комитеты в классах и общешкольный родительский комитет, которые участвуют в управлении школой и решении вопросов воспитания и социализации их детей. 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Ежечетвертно проводятся родительские собрания в режиме обсуждения наиболее острых проблем обучения и </w:t>
      </w:r>
      <w:r>
        <w:rPr>
          <w:rFonts w:cstheme="minorHAnsi"/>
          <w:sz w:val="24"/>
          <w:szCs w:val="24"/>
          <w:lang w:val="ru-RU"/>
        </w:rPr>
        <w:t xml:space="preserve">педагогического просвещения родителей по вопросам воспитания детей. В ходе родительских собраний родители получают рекомендации классных руководителей и обмениваются собственным творческим опытом и находками в деле воспитания детей. 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Ежегодно на начало учебного года составляется социальный паспорт класса и школы, для оценки и анализа социального благосостояния и успехов учеников. 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Информирование и взаимодействие с родителями проходит посредством электронного журнала, школьного сайта и родительских групп на информационно-коммуникационной платформе «Сферум». Родители оказывают </w:t>
      </w:r>
      <w:r>
        <w:rPr>
          <w:rFonts w:eastAsia="Times New Roman" w:cstheme="minorHAnsi"/>
          <w:sz w:val="24"/>
          <w:szCs w:val="24"/>
          <w:lang w:val="ru-RU"/>
        </w:rPr>
        <w:t xml:space="preserve">помощь   в   подготовке   и   проведении общешкольных и внутриклассных мероприятий воспитательной направленности. Психологическая служба оказывает индивидуальные консультации </w:t>
      </w:r>
      <w:r>
        <w:rPr>
          <w:rFonts w:eastAsia="Times New Roman" w:cstheme="minorHAnsi"/>
          <w:sz w:val="24"/>
          <w:szCs w:val="24"/>
        </w:rPr>
        <w:t>c</w:t>
      </w:r>
      <w:r>
        <w:rPr>
          <w:rFonts w:eastAsia="Times New Roman" w:cstheme="minorHAnsi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eastAsia="Symbol" w:cstheme="minorHAnsi"/>
          <w:sz w:val="24"/>
          <w:szCs w:val="24"/>
          <w:lang w:val="ru-RU"/>
        </w:rPr>
      </w:pPr>
      <w:r>
        <w:rPr>
          <w:rFonts w:eastAsia="Symbol" w:cstheme="minorHAnsi"/>
          <w:sz w:val="24"/>
          <w:szCs w:val="24"/>
          <w:lang w:val="ru-RU"/>
        </w:rPr>
        <w:t xml:space="preserve">В целях изучения уровня удовлетворённости качеством предоставления образовательных услуг в МБОУ «СОШ им.А.Антошечкина» проведено анкетирование родителей (законных представителей) обучающихся в данном учебном учреждении. В анкетировании приняли участие 175 человек. Исходя из данных анкетирования, можно сделать вывод о том, что большинство родителей </w:t>
      </w:r>
      <w:r>
        <w:rPr>
          <w:rFonts w:eastAsia="Symbol" w:cstheme="minorHAnsi"/>
          <w:sz w:val="24"/>
          <w:szCs w:val="24"/>
          <w:lang w:val="ru-RU"/>
        </w:rPr>
        <w:lastRenderedPageBreak/>
        <w:t>(законных представителей) довольны условиями оказания образовательных услуг (90%); уверены в хорошем отношении к своему ребёнку и к себе (96,8%). Примерно 87% родителей (законных представителей) устраивает содержание, режим и другие условия предоставления образовательных, оздоровительных, консультативных и других услуг в школе. Многие родители (законные представители) считают, что классные и общешкольные мероприятия проводятся на должном уровне (93%); большинство родителей удовлетворены качеством питания (76,6%). Большинство родителей (законных представителей) устраивает работа как школы в целом, так и педагогов (89%).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rFonts w:eastAsia="Symbol" w:cstheme="minorHAnsi"/>
          <w:sz w:val="24"/>
          <w:szCs w:val="24"/>
          <w:lang w:val="ru-RU"/>
        </w:rPr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в период с 15.01.2024 по 27.12.2024 в МБОУ «СОШ им.А.Антошечкина» </w:t>
      </w:r>
      <w:r>
        <w:rPr>
          <w:sz w:val="24"/>
          <w:szCs w:val="24"/>
          <w:lang w:val="ru-RU"/>
        </w:rPr>
        <w:t>разработана и внедрена программа «Семья и школа», направленная на вовлечение родителей (законных представителей) для участия в учебно-воспитательном процессе. Целью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программы является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формирование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эффективной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системы 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взаимодействия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школы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родителей,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способствующей</w:t>
      </w:r>
      <w:r>
        <w:rPr>
          <w:spacing w:val="7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повышению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качества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образования и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достижению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воспитательных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эффектов. Основные задачи программы: активное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вовлечение родителей</w:t>
      </w:r>
      <w:r>
        <w:rPr>
          <w:spacing w:val="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сферы</w:t>
      </w:r>
      <w:r>
        <w:rPr>
          <w:spacing w:val="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деятельности</w:t>
      </w:r>
      <w:r>
        <w:rPr>
          <w:spacing w:val="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класса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школы; организация</w:t>
      </w:r>
      <w:r>
        <w:rPr>
          <w:spacing w:val="2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родительского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просвещения</w:t>
      </w:r>
      <w:r>
        <w:rPr>
          <w:spacing w:val="3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</w:t>
      </w:r>
      <w:r>
        <w:rPr>
          <w:spacing w:val="2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паритетных</w:t>
      </w:r>
      <w:r>
        <w:rPr>
          <w:spacing w:val="3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началах: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педагоги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>
        <w:rPr>
          <w:spacing w:val="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родители,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родители – родители; формирование</w:t>
      </w:r>
      <w:r>
        <w:rPr>
          <w:spacing w:val="-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основ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здорового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образа</w:t>
      </w:r>
      <w:r>
        <w:rPr>
          <w:spacing w:val="-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жизни</w:t>
      </w:r>
      <w:r>
        <w:rPr>
          <w:spacing w:val="6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семьях; создание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условий</w:t>
      </w:r>
      <w:r>
        <w:rPr>
          <w:spacing w:val="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>
        <w:rPr>
          <w:spacing w:val="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профилактики</w:t>
      </w:r>
      <w:r>
        <w:rPr>
          <w:spacing w:val="1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асоциального</w:t>
      </w:r>
      <w:r>
        <w:rPr>
          <w:spacing w:val="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поведения</w:t>
      </w:r>
      <w:r>
        <w:rPr>
          <w:spacing w:val="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детей</w:t>
      </w:r>
      <w:r>
        <w:rPr>
          <w:spacing w:val="-6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подростков; совершенствование форм взаимодействия школа – семья; усиление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роли семьи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организации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воспитательного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процесса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школы; педагогическое сопровождение семьи (изучение, консультирование,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оказание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помощи в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вопросах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воспитания, просвещения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др.).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ascii="Arimo" w:eastAsia="Times New Roman" w:hAnsi="Arimo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Мероприятия, в которых родители приняли активное участие:</w:t>
      </w:r>
    </w:p>
    <w:p w:rsidR="00836AB0" w:rsidRDefault="00D44BE5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Торжественная линейка, посвященная Дню знаний;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Акции «Милосердие и Забота», посвященная Дню пожилого человека, </w:t>
      </w:r>
      <w:r>
        <w:rPr>
          <w:rFonts w:cstheme="minorHAnsi"/>
          <w:sz w:val="24"/>
          <w:szCs w:val="24"/>
          <w:lang w:val="ru-RU"/>
        </w:rPr>
        <w:t>«Гостинцы для участников СВО», «Письма и обереги героям».</w:t>
      </w:r>
    </w:p>
    <w:p w:rsidR="00836AB0" w:rsidRDefault="00D44BE5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Конкурсы детского творчества «Безопасные дороги»,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«Краски осени»</w:t>
      </w:r>
      <w:r>
        <w:rPr>
          <w:rFonts w:cstheme="minorHAnsi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«Синичкин день», «Радуга безопасности», «Материнская ласка», «Рождественская открытка», «Сыны Отечества», «Пасхальный сувенир», «Весеннее настроение», «Этот день мы приближали, как могли»;</w:t>
      </w:r>
    </w:p>
    <w:p w:rsidR="00836AB0" w:rsidRDefault="00D44BE5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Субботники;</w:t>
      </w:r>
    </w:p>
    <w:p w:rsidR="00836AB0" w:rsidRDefault="00D44BE5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Концерты «С любовью к Вам, учителя», посвященный Дню учителя, концерт «Нет женщины прекрасней…», посвященный 8 марта;</w:t>
      </w:r>
    </w:p>
    <w:p w:rsidR="00836AB0" w:rsidRDefault="00D44BE5">
      <w:pPr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Праздники «Посвящение в первоклассники», «Посвящение в пятиклассники», «Осенний бал»; «Новогодняя дискотека»;</w:t>
      </w:r>
    </w:p>
    <w:p w:rsidR="00836AB0" w:rsidRDefault="00D44BE5">
      <w:pPr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Этнографический диктант, Географический диктант, Экологический диктант;</w:t>
      </w:r>
    </w:p>
    <w:p w:rsidR="00836AB0" w:rsidRDefault="00D44BE5">
      <w:pPr>
        <w:spacing w:before="0" w:beforeAutospacing="0" w:after="0" w:afterAutospacing="0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Конкурс «Мы россияне!»;</w:t>
      </w:r>
    </w:p>
    <w:p w:rsidR="00836AB0" w:rsidRDefault="00D44BE5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Оформление школы и кабинетов к Новому году;</w:t>
      </w:r>
    </w:p>
    <w:p w:rsidR="00836AB0" w:rsidRDefault="00D44BE5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Благотворительная ярмарка</w:t>
      </w:r>
      <w:r>
        <w:rPr>
          <w:rFonts w:cstheme="minorHAnsi"/>
          <w:sz w:val="24"/>
          <w:szCs w:val="24"/>
          <w:lang w:val="ru-RU"/>
        </w:rPr>
        <w:t xml:space="preserve"> «Свет рождественской звезды».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Региональный конкурс «Звёзды Балтики»;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Межмуниципальные конкурсы хореографических коллективов «Фридландский башмачок» и хоровых коллективов «Река времени».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sz w:val="24"/>
          <w:szCs w:val="24"/>
          <w:shd w:val="clear" w:color="auto" w:fill="FFFFFF"/>
          <w:lang w:val="ru-RU"/>
        </w:rPr>
        <w:t>«Самоуправление»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</w:t>
      </w:r>
      <w:r>
        <w:rPr>
          <w:rFonts w:eastAsia="Times New Roman" w:cstheme="minorHAnsi"/>
          <w:sz w:val="24"/>
          <w:szCs w:val="24"/>
          <w:lang w:val="ru-RU"/>
        </w:rPr>
        <w:lastRenderedPageBreak/>
        <w:t>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eastAsia="Symbol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Детское самоуправление в школе организовано в форме Совета обучающихся и «Движения Первых». Совет обучающихся является коллегиальным органом управления образовательной организации и был сформирован по инициативе обучающихся с целью учета мнения обучающихся по вопросам управления образовательной организацией и при принятии локальных нормативных актов, затрагивающих права и законные интересы обучающихся. «Движения первых» это российское движение детей и молодежи, в задачи которого входит объединение на добровольной основе детей, молодежи, их родителей, бабушек и дедушек, педагогов. Движение дает возможности найти друзей по интересам, участвовать в мероприятиях и организовывать свои, запускать проекты по 12 направлениям. </w:t>
      </w:r>
      <w:r>
        <w:rPr>
          <w:rFonts w:cstheme="minorHAnsi"/>
          <w:sz w:val="24"/>
          <w:szCs w:val="24"/>
          <w:lang w:val="ru-RU"/>
        </w:rPr>
        <w:t>Ч</w:t>
      </w:r>
      <w:r>
        <w:rPr>
          <w:rFonts w:eastAsia="Times New Roman" w:cstheme="minorHAnsi"/>
          <w:sz w:val="24"/>
          <w:szCs w:val="24"/>
          <w:lang w:val="ru-RU"/>
        </w:rPr>
        <w:t xml:space="preserve">ерез свою деятельность эти два направления объединили активистов классов для распространения значимой для школьников информации и получения обратной связи от классных коллективов. </w:t>
      </w:r>
      <w:r>
        <w:rPr>
          <w:rFonts w:cstheme="minorHAnsi"/>
          <w:sz w:val="24"/>
          <w:szCs w:val="24"/>
          <w:lang w:val="ru-RU"/>
        </w:rPr>
        <w:t xml:space="preserve">В состав Совета обучающихся и Движения входят лидеры 5-11-х классов, избранных на собраниях классного коллектива не позднее 10 сентября каждого учебного года. Порядок проведения выборов лидеров классов-членов СО и Движения – определяется классными руководителями по согласованию с обучающимися класса. Деятельность СО и Движения реализуется на следующих уровнях: на уровне муниципалитете, на уровне школы, на уровне класса, на индивидуальном уровне. </w:t>
      </w:r>
    </w:p>
    <w:p w:rsidR="00836AB0" w:rsidRDefault="00D44BE5">
      <w:pPr>
        <w:tabs>
          <w:tab w:val="left" w:pos="987"/>
        </w:tabs>
        <w:spacing w:before="0" w:beforeAutospacing="0" w:after="0" w:afterAutospacing="0"/>
        <w:ind w:firstLine="720"/>
        <w:jc w:val="both"/>
        <w:rPr>
          <w:rFonts w:eastAsia="Symbol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ab/>
      </w:r>
    </w:p>
    <w:p w:rsidR="00836AB0" w:rsidRDefault="00D44BE5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«Профилактика и безопасность» </w:t>
      </w:r>
    </w:p>
    <w:p w:rsidR="00836AB0" w:rsidRDefault="00D44BE5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В связи со сложной ситуацией в стране, когда ученик школы подвержен различным негативным влияниям не только с внешней стороны, но порой даже и в семье, обществу нужны коренные перемены в области профилактической работы. Цель профилактической работы в школе помочь обучающимся как можно раньше увидеть проблему, научиться выбирать свой путь, научиться отвечать за свою жизнь. </w:t>
      </w:r>
    </w:p>
    <w:p w:rsidR="00836AB0" w:rsidRDefault="00D44BE5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ab/>
        <w:t>В связи с этим в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оспитательная работа в школе по профилактике экстремисткой и деструктивной идеологии с обучающимися проводится регулярно. В формирование благополучного психологического климата и безопасности образовательной среды вовлечены все специалисты и службы школы: классные руководители, советник директора по воспитательной работе, педагог-психолог, социальный педагог, служба медиации, школьная ППк, Совет профилактики, Совет обучающихся, Движение Первых. С обучающимися и их родителями постоянно проводятся беседы о правовых последствиях вовлечения несовершеннолетних в совершение правонарушений и антиобщественных действий. </w:t>
      </w:r>
    </w:p>
    <w:p w:rsidR="00836AB0" w:rsidRDefault="00D44BE5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>Организована следующая работа:</w:t>
      </w:r>
    </w:p>
    <w:p w:rsidR="00836AB0" w:rsidRDefault="00D44BE5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- </w:t>
      </w:r>
      <w:r>
        <w:rPr>
          <w:sz w:val="24"/>
          <w:szCs w:val="24"/>
          <w:lang w:val="ru-RU"/>
        </w:rPr>
        <w:t>в школе разработан план мероприятий МБОУ «СОШ им.А.Антошечкина» по противодействию идеологии терроризма на 2024-2025 учебный год, соответствующий комплексному плану противодействия идеологии терроризма, утвержденный Президентом РФ В.В.Путиным;</w:t>
      </w:r>
    </w:p>
    <w:p w:rsidR="00836AB0" w:rsidRDefault="00D44BE5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rFonts w:cstheme="minorHAnsi"/>
          <w:sz w:val="24"/>
          <w:szCs w:val="24"/>
          <w:shd w:val="clear" w:color="auto" w:fill="FFFFFF"/>
          <w:lang w:val="ru-RU"/>
        </w:rPr>
        <w:t>на начало учебного года между школой, ОГИБДД МО МВД Багратионовского района и МО МВД России «Багратионовский» составлены и утверждены планы совместной работы, реализация которых обеспечивается в течение учебного года обеими сторонами;</w:t>
      </w:r>
    </w:p>
    <w:p w:rsidR="00836AB0" w:rsidRDefault="00D44BE5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>- разработана Рабочая программа воспитания, в которую включен модуль «Профилактика и безопасность». Работа проводиться по направлениям:  организация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проведение коррекционно-</w:t>
      </w:r>
      <w:r>
        <w:rPr>
          <w:rFonts w:cstheme="minorHAnsi"/>
          <w:sz w:val="24"/>
          <w:szCs w:val="24"/>
          <w:shd w:val="clear" w:color="auto" w:fill="FFFFFF"/>
          <w:lang w:val="ru-RU"/>
        </w:rPr>
        <w:lastRenderedPageBreak/>
        <w:t>воспитательной работы с обучающимся «группы риска» силами педагогического коллектива и с привлечением сторонних специалистов (психологов ПМПК г.Багратионовска, коррекционных педагогов, работников социальных служб, правоохранительных органов, опеки и т. д.);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партнёрами; профилактика правонарушений, девиаций посредством организации деятельности, альтернативной девиантному поведению — познания (путешествия – участие в конкурсе «Мы – россияне!»), испытания себя (походы на каникулах в пределах поселка, спортивные мероприятия), значимого общения, творчества, деятельности (в том числе профессиональной, религиозно-духовной, благотворительной, художественной и др.); профилактика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836AB0" w:rsidRDefault="00D44BE5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>- в планы воспитательной работы классные руководители включили мероприятия, направленные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</w:t>
      </w:r>
    </w:p>
    <w:p w:rsidR="00836AB0" w:rsidRDefault="00D44BE5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>- обучающиеся школы в рамках урочной деятельности (ОБЗР, обществознание, история) изучают права, обязанности, статьи закона о наказании экстремистской и деструктивной деятельности.</w:t>
      </w:r>
    </w:p>
    <w:p w:rsidR="00836AB0" w:rsidRDefault="00D44BE5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>- под руководством советника по воспитанию ученики школы принимают участие в акциях Дней Единых Действий, которые помогают сформировать у наших детей понимание ключевых календарных дат и системы ценностей современной России.</w:t>
      </w:r>
    </w:p>
    <w:p w:rsidR="00836AB0" w:rsidRDefault="00D44BE5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>Проведение профилактической работы с обучающимися:</w:t>
      </w:r>
    </w:p>
    <w:p w:rsidR="00836AB0" w:rsidRDefault="00D44BE5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>- классные руководители провели тематические классные часы «Твори добро», «Терроризм, его причины и последствия», «Правила безопасности в интернет-пространстве», «Я и мои виртуальные друзья», «Телефон доверия, «День памяти о россиянах, исполнявших служебный долг за пределами Отечества» и др. В занимательной и игровой форме дети обсуждали вполне взрослые проблемы: уважение друг к другу, обычаи и традиции разных народов, милосердие, доброта и т.д. Также с учениками ведутся профилактические беседы по профилактике деструктивного поведения от действий субкультур «Редан» и «Антиредан», «Квардробинг». Социальный педагог в рамках Часа общения проинформировала учеников о том, что в современном обществе особенно остро стоит проблема борьбы с такими асоциальными явлениями, как нарушение правопорядка, рост экстремистских настроений, разрушение традиционных ценностей, участие несовершеннолетних в подобных ситуациях опасно для жизни и здоровья, так как во время массовых беспорядков дети могут быть травмированы, получить вред здоровью различной степени тяжести. Учитель обществознания проводит на уроках пятиминутки «Россия – многонациональное государство». Учитель истории провел цикл бесед «Мы все разные, но мы так похожи!»; Учитель ОБЗР на постоянной основе проводит беседы по профилактике экстремисткой и деструктивной идеологии.</w:t>
      </w:r>
    </w:p>
    <w:p w:rsidR="00836AB0" w:rsidRDefault="00D44BE5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>- на родительских собраниях разбирались вопросы о создании условий антитеррористической безопасности «Современные молодежные неформальные объединения, дети в сектах и тд.», «Терроризм – чума 20-21 вв.: как защитить детей и подростков», «Как защитить ребенка от интернет- и мобильных мошенничеств», обеспечение безопасности детей во внеучебно-воспитательного процесса, в том числе необходимость установки контентфильтрации на домашний интернет (услуга «Родительский контроль»);</w:t>
      </w:r>
    </w:p>
    <w:p w:rsidR="00836AB0" w:rsidRDefault="00D44BE5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t xml:space="preserve">– ежегодно в ноябре в школе проходят мероприятия, приуроченные к дню толерантности. Целью проводимых мероприятий является воспитание в подрастающем поколении потребности и готовности к конструктивному взаимодействию с людьми. </w:t>
      </w:r>
    </w:p>
    <w:p w:rsidR="00836AB0" w:rsidRDefault="00D44BE5">
      <w:pPr>
        <w:widowControl w:val="0"/>
        <w:tabs>
          <w:tab w:val="left" w:pos="993"/>
          <w:tab w:val="left" w:pos="1134"/>
        </w:tabs>
        <w:spacing w:before="0" w:beforeAutospacing="0" w:after="0" w:afterAutospacing="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sz w:val="24"/>
          <w:szCs w:val="24"/>
          <w:shd w:val="clear" w:color="auto" w:fill="FFFFFF"/>
          <w:lang w:val="ru-RU"/>
        </w:rPr>
        <w:lastRenderedPageBreak/>
        <w:t>- в школе организована занятость обучающихся в системе дополнительного образования. Ребенок в школе занят лишь часть дня. Все остальное время он проводит на улице, и мир для подростков сужается до микросреды, которая активно влияет на формирование и развитие их личности. Охват детей дополнительным образованием в 2024 – 345 детей. Такой показатель вовлеченности детей во внеурочную деятельность достигли благодаря реализации таких проектов как «Умная продленка», «Точка роста», «Успех каждого ребенка. Новые места», а также в школе действуют Школьный спортивный клуб, Школьный музей, Школьный театр. Дети, посещающие кружки и секции, активно участвуют в конкурсах различного уровня.</w:t>
      </w:r>
    </w:p>
    <w:p w:rsidR="00836AB0" w:rsidRDefault="00836AB0">
      <w:pPr>
        <w:spacing w:before="0" w:beforeAutospacing="0" w:after="0" w:afterAutospacing="0"/>
        <w:ind w:firstLine="720"/>
        <w:jc w:val="both"/>
        <w:rPr>
          <w:rFonts w:cstheme="minorHAnsi"/>
          <w:b/>
          <w:sz w:val="24"/>
          <w:szCs w:val="24"/>
          <w:shd w:val="clear" w:color="auto" w:fill="FFFFFF"/>
          <w:lang w:val="ru-RU"/>
        </w:rPr>
      </w:pP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b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 «Профориентация»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школе реализуется профориентационный минимум для обучающихся 6–11-х классов. В этом году школа реализует профориентационный минимум на основном уровне в полном объеме. План мероприятий включает все необходимые мероприятия, предусмотренные для базового уровня.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Для реализации программы созданы следующие организационные и методические условия: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ab/>
        <w:t>назначен ответственный по профориентации – педагог-психолог Хабибулина Ю.Х.;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ab/>
        <w:t>определены ответственные специалисты по организации профориентационной работы – классные руководители 6–11-х классов;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ab/>
        <w:t>сформированы учебные группы для участия в профориентационных мероприятиях из числа обучающихся 8-9-х классов;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>
        <w:rPr>
          <w:rFonts w:asciiTheme="minorHAnsi" w:hAnsiTheme="minorHAnsi" w:cstheme="minorHAnsi"/>
        </w:rPr>
        <w:tab/>
        <w:t>разработан план профориентационной работы с учетом возрастных и индивидуальных особенностей обучающихся.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 целью оказания профориентационной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проводятся различные мероприятия по данному направлению, а также классные руководители 6-11 классов реализуют профориентационный курс внеурочных занятий «Россия — мои горизонты», созданный по инициативе Министерства просвещения Российской Федерации. Он создан для знакомства школьников с выдающимися достижениями России в отраслях промышленности, цифровых технологиях, инженерном деле, государственном управлении и общественной безопасности, медицине и здравоохранении, социальном развитии, туризме и креативных индустриях через современные форматы и инструменты.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В проекте «Билет в будущее» зарегистрировано 24 человека из 8 класса (100%) и 6 человек из 7-х классов (18%). Ученикам была обеспечена возможность участия в онлайн-диагностике, в которой приняли участие 100% обучающихся. </w:t>
      </w:r>
      <w:r>
        <w:rPr>
          <w:rFonts w:asciiTheme="minorHAnsi" w:hAnsiTheme="minorHAnsi" w:cstheme="minorHAnsi"/>
        </w:rPr>
        <w:t>По окончании диагностики были проведены групповые консультации с обсуждением результатов онлайн-диагностики.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обучающихся, социальных школьных практик. Задачей совместной деятельности педагога и обучающегося является подготовка обучающегося к осознанному выбору своей будущей профессиональной деятельности. Эта работа осуществляется через: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-циклы профориентационных классных часов, направленных на знакомство обучающих с миром профессий;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-посещение дней открытых дверей в профессиональные образовательные организации и организации высшего образования;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онлайн-тестирования;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профессии.</w:t>
      </w:r>
    </w:p>
    <w:p w:rsidR="00836AB0" w:rsidRDefault="00836AB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lang w:val="ru-RU"/>
        </w:rPr>
      </w:pPr>
      <w:r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 «Основные школьные дела» 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– это комплекс главных традиционных общешкольных дел, через которые осуществляется целостное воздействие на коллектив класса, личность школьника, в которых принимает участие большая часть обучающихся и которые планируются, готовятся, проводятся и анализируются совместно педагогами и детьми. Педагоги и обучающиеся выступали как равноправные партнеры на всех этапах.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Ученики школы в рамках этого модуля участвуют в таких традиционных </w:t>
      </w:r>
      <w:r>
        <w:rPr>
          <w:rFonts w:asciiTheme="minorHAnsi" w:hAnsiTheme="minorHAnsi" w:cstheme="minorHAnsi"/>
          <w:color w:val="auto"/>
        </w:rPr>
        <w:t xml:space="preserve">мероприятиях как: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-всероссийские акции, посвященные значимым отечественным и международным событиям (Диктант Победы, Цветы памяти, Этнографический диктант, Географический диктант, Экологический диктант, Марафон Победы и др.);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-общешкольные праздники (День Знаний, концерт «С любовью к Вам, учителя», Праздник осени, Осенний бал, Новогодний утренник, Новогодняя дискотека, Фестиваль патриотической песни, концерт «Нет женщины прекрасней…», Последний звонок, Торжественное вручение аттестатов и др.);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-торжественные ритуалы, посвящения (Посвящение в первоклассники, Посвящение в пятиклассники, Парад в честь Дня Победы);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-митинги (Терроризм – угроза, которая касается каждого, Митинг в честь присвоения школе имени героя А.Антошечкина)</w:t>
      </w:r>
      <w:r>
        <w:rPr>
          <w:rFonts w:asciiTheme="minorHAnsi" w:eastAsia="Times New Roman" w:hAnsiTheme="minorHAnsi" w:cstheme="minorHAnsi"/>
          <w:color w:val="auto"/>
        </w:rPr>
        <w:t>.</w:t>
      </w:r>
    </w:p>
    <w:p w:rsidR="00836AB0" w:rsidRDefault="00836AB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836AB0" w:rsidRDefault="00D44BE5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«Внешкольные мероприятия»</w:t>
      </w:r>
    </w:p>
    <w:p w:rsidR="00836AB0" w:rsidRDefault="00D44BE5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4"/>
          <w:szCs w:val="24"/>
          <w:shd w:val="clear" w:color="auto" w:fill="FFFFFF"/>
          <w:lang w:val="ru-RU"/>
        </w:rPr>
      </w:pPr>
      <w:r>
        <w:rPr>
          <w:bCs/>
          <w:sz w:val="24"/>
          <w:szCs w:val="24"/>
          <w:shd w:val="clear" w:color="auto" w:fill="FFFFFF"/>
          <w:lang w:val="ru-RU"/>
        </w:rPr>
        <w:t>Внешкольные</w:t>
      </w:r>
      <w:r>
        <w:rPr>
          <w:sz w:val="24"/>
          <w:szCs w:val="24"/>
          <w:shd w:val="clear" w:color="auto" w:fill="FFFFFF"/>
        </w:rPr>
        <w:t> </w:t>
      </w:r>
      <w:r>
        <w:rPr>
          <w:bCs/>
          <w:sz w:val="24"/>
          <w:szCs w:val="24"/>
          <w:shd w:val="clear" w:color="auto" w:fill="FFFFFF"/>
          <w:lang w:val="ru-RU"/>
        </w:rPr>
        <w:t>мероприятия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ru-RU"/>
        </w:rPr>
        <w:t>-</w:t>
      </w:r>
      <w:r>
        <w:rPr>
          <w:sz w:val="24"/>
          <w:szCs w:val="24"/>
          <w:shd w:val="clear" w:color="auto" w:fill="FFFFFF"/>
        </w:rPr>
        <w:t> </w:t>
      </w:r>
      <w:r>
        <w:rPr>
          <w:bCs/>
          <w:sz w:val="24"/>
          <w:szCs w:val="24"/>
          <w:shd w:val="clear" w:color="auto" w:fill="FFFFFF"/>
          <w:lang w:val="ru-RU"/>
        </w:rPr>
        <w:t>это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ru-RU"/>
        </w:rPr>
        <w:t>любая организованная программа, в которой обучающиеся и педагоги, родители или законные представители детей могут добровольно участвовать за пределами традиционного школьного дня.</w:t>
      </w:r>
      <w:r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  <w:lang w:val="ru-RU"/>
        </w:rPr>
        <w:t>В рамках внешкольных мероприятий в школе реализуются:</w:t>
      </w:r>
    </w:p>
    <w:p w:rsidR="00836AB0" w:rsidRDefault="00D44BE5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 xml:space="preserve">- </w:t>
      </w:r>
      <w:r>
        <w:rPr>
          <w:sz w:val="24"/>
          <w:szCs w:val="24"/>
          <w:lang w:val="ru-RU"/>
        </w:rPr>
        <w:t>мероприятия, организуемые совместно с социальными партнёрами школы (Масленица, День народного единства, День России, День государственного флага и др.);</w:t>
      </w:r>
    </w:p>
    <w:p w:rsidR="00836AB0" w:rsidRDefault="00D44BE5">
      <w:pPr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экскурсии, походы, организуемые в классах классными руководителями, в том числе совместно с родителями/законными представителями обучающихся с привлечением их к планированию, организации, проведению, оценке мероприятия,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</w:t>
      </w:r>
    </w:p>
    <w:p w:rsidR="00836AB0" w:rsidRDefault="00836AB0">
      <w:pPr>
        <w:tabs>
          <w:tab w:val="left" w:pos="851"/>
          <w:tab w:val="left" w:pos="2977"/>
        </w:tabs>
        <w:spacing w:before="0" w:beforeAutospacing="0" w:after="0" w:afterAutospacing="0"/>
        <w:ind w:firstLine="709"/>
        <w:jc w:val="both"/>
        <w:rPr>
          <w:rFonts w:cstheme="minorHAnsi"/>
          <w:b/>
          <w:sz w:val="24"/>
          <w:szCs w:val="24"/>
          <w:shd w:val="clear" w:color="auto" w:fill="FFFFFF"/>
          <w:lang w:val="ru-RU"/>
        </w:rPr>
      </w:pPr>
    </w:p>
    <w:p w:rsidR="00836AB0" w:rsidRDefault="00D44BE5">
      <w:pPr>
        <w:tabs>
          <w:tab w:val="left" w:pos="851"/>
          <w:tab w:val="left" w:pos="2977"/>
        </w:tabs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shd w:val="clear" w:color="auto" w:fill="FFFFFF"/>
          <w:lang w:val="ru-RU"/>
        </w:rPr>
        <w:t>«</w:t>
      </w:r>
      <w:r>
        <w:rPr>
          <w:b/>
          <w:sz w:val="24"/>
          <w:szCs w:val="24"/>
          <w:lang w:val="ru-RU"/>
        </w:rPr>
        <w:t xml:space="preserve">Организация предметно-пространственной среды»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Окружающая обучающегося предметно-пространственная среда школы,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как: </w:t>
      </w:r>
    </w:p>
    <w:p w:rsidR="00836AB0" w:rsidRDefault="00D44BE5">
      <w:pPr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и проведение церемоний поднятия (спуска) государственного флага Российской Федерации;</w:t>
      </w:r>
    </w:p>
    <w:p w:rsidR="00836AB0" w:rsidRDefault="00D44BE5">
      <w:pPr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организация и поддержание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 </w:t>
      </w:r>
    </w:p>
    <w:p w:rsidR="00836AB0" w:rsidRDefault="00D44BE5">
      <w:pPr>
        <w:widowControl w:val="0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размещение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- экологические десанты по уборке пришкольной территории, уход за памятниками героям ВОВ, за теплицами; </w:t>
      </w:r>
    </w:p>
    <w:p w:rsidR="00836AB0" w:rsidRDefault="00D44BE5">
      <w:pPr>
        <w:pStyle w:val="Default"/>
        <w:ind w:firstLine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 благоустройство классных кабинетов;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- событийный дизайн – оформление пространства проведения школьных событий - 1 сентября, День Учителя, День матери, Новый год, 23 февраля, 8 марта, 9 мая, Последний звонок, Выпускной.</w:t>
      </w:r>
    </w:p>
    <w:p w:rsidR="00836AB0" w:rsidRDefault="00836AB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«Социальное партнёрство»</w:t>
      </w:r>
    </w:p>
    <w:p w:rsidR="00836AB0" w:rsidRDefault="00D44BE5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i/>
          <w:sz w:val="24"/>
          <w:szCs w:val="24"/>
          <w:lang w:val="ru-RU"/>
        </w:rPr>
      </w:pPr>
      <w:r>
        <w:rPr>
          <w:bCs/>
          <w:color w:val="333333"/>
          <w:sz w:val="24"/>
          <w:szCs w:val="24"/>
          <w:shd w:val="clear" w:color="auto" w:fill="FFFFFF"/>
          <w:lang w:val="ru-RU"/>
        </w:rPr>
        <w:t xml:space="preserve">Социальное партнерство </w:t>
      </w:r>
      <w:r>
        <w:rPr>
          <w:color w:val="333333"/>
          <w:sz w:val="24"/>
          <w:szCs w:val="24"/>
          <w:shd w:val="clear" w:color="auto" w:fill="FFFFFF"/>
          <w:lang w:val="ru-RU"/>
        </w:rPr>
        <w:t xml:space="preserve">– </w:t>
      </w:r>
      <w:r>
        <w:rPr>
          <w:bCs/>
          <w:color w:val="333333"/>
          <w:sz w:val="24"/>
          <w:szCs w:val="24"/>
          <w:shd w:val="clear" w:color="auto" w:fill="FFFFFF"/>
          <w:lang w:val="ru-RU"/>
        </w:rPr>
        <w:t xml:space="preserve">это </w:t>
      </w:r>
      <w:r>
        <w:rPr>
          <w:color w:val="333333"/>
          <w:sz w:val="24"/>
          <w:szCs w:val="24"/>
          <w:shd w:val="clear" w:color="auto" w:fill="FFFFFF"/>
          <w:lang w:val="ru-RU"/>
        </w:rPr>
        <w:t xml:space="preserve">сотрудничество школы, различных общественных институтов и структур, местного сообщества ради достижения общественно значимого результата. </w:t>
      </w:r>
      <w:r>
        <w:rPr>
          <w:color w:val="181818"/>
          <w:sz w:val="24"/>
          <w:szCs w:val="24"/>
          <w:shd w:val="clear" w:color="auto" w:fill="FFFFFF"/>
          <w:lang w:val="ru-RU"/>
        </w:rPr>
        <w:t xml:space="preserve">Реализация социокультурного контекста опирается на построение социального партнерства образовательной организации с организациями-партнерами. </w:t>
      </w:r>
      <w:r>
        <w:rPr>
          <w:color w:val="333333"/>
          <w:sz w:val="24"/>
          <w:szCs w:val="24"/>
          <w:shd w:val="clear" w:color="auto" w:fill="FFFFFF"/>
          <w:lang w:val="ru-RU"/>
        </w:rPr>
        <w:t>Социальное партнерство реализуется через:</w:t>
      </w:r>
      <w:r>
        <w:rPr>
          <w:color w:val="181818"/>
          <w:sz w:val="24"/>
          <w:szCs w:val="24"/>
          <w:shd w:val="clear" w:color="auto" w:fill="FFFFFF"/>
          <w:lang w:val="ru-RU"/>
        </w:rPr>
        <w:t xml:space="preserve"> </w:t>
      </w:r>
    </w:p>
    <w:p w:rsidR="00836AB0" w:rsidRDefault="00D44BE5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участие представителей организаций-партнёров в проведении отдельных мероприятий (День народного единства, День России);</w:t>
      </w:r>
    </w:p>
    <w:p w:rsidR="00836AB0" w:rsidRDefault="00D44BE5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проведение отдельных уроков, занятий, внешкольных мероприятий, акций воспитательной направленности (День государственного флага, День матери);</w:t>
      </w:r>
    </w:p>
    <w:p w:rsidR="00836AB0" w:rsidRDefault="00D44BE5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реализация социальных проектов (День защитника Отечества, 8 марта). </w:t>
      </w:r>
    </w:p>
    <w:p w:rsidR="00836AB0" w:rsidRDefault="00836AB0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contextualSpacing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Количественный анализ выполнения календарного плана РПВ за 2024 год</w:t>
      </w:r>
    </w:p>
    <w:p w:rsidR="00836AB0" w:rsidRDefault="00836AB0">
      <w:pPr>
        <w:spacing w:before="0" w:beforeAutospacing="0" w:after="0" w:afterAutospacing="0"/>
        <w:contextualSpacing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tbl>
      <w:tblPr>
        <w:tblStyle w:val="ad"/>
        <w:tblW w:w="14364" w:type="dxa"/>
        <w:tblLook w:val="04A0" w:firstRow="1" w:lastRow="0" w:firstColumn="1" w:lastColumn="0" w:noHBand="0" w:noVBand="1"/>
      </w:tblPr>
      <w:tblGrid>
        <w:gridCol w:w="818"/>
        <w:gridCol w:w="5386"/>
        <w:gridCol w:w="3402"/>
        <w:gridCol w:w="1460"/>
        <w:gridCol w:w="1658"/>
        <w:gridCol w:w="1640"/>
      </w:tblGrid>
      <w:tr w:rsidR="00836AB0">
        <w:tc>
          <w:tcPr>
            <w:tcW w:w="818" w:type="dxa"/>
          </w:tcPr>
          <w:p w:rsidR="00836AB0" w:rsidRDefault="00D44BE5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386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Наименование модуля</w:t>
            </w:r>
          </w:p>
        </w:tc>
        <w:tc>
          <w:tcPr>
            <w:tcW w:w="3402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запланированных мероприятий на год</w:t>
            </w:r>
          </w:p>
        </w:tc>
        <w:tc>
          <w:tcPr>
            <w:tcW w:w="1460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Выполнено</w:t>
            </w:r>
          </w:p>
        </w:tc>
        <w:tc>
          <w:tcPr>
            <w:tcW w:w="1658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</w:p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выполнено</w:t>
            </w:r>
          </w:p>
        </w:tc>
        <w:tc>
          <w:tcPr>
            <w:tcW w:w="1640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Причина</w:t>
            </w:r>
          </w:p>
        </w:tc>
      </w:tr>
      <w:tr w:rsidR="00836AB0">
        <w:tc>
          <w:tcPr>
            <w:tcW w:w="818" w:type="dxa"/>
          </w:tcPr>
          <w:p w:rsidR="00836AB0" w:rsidRDefault="00836AB0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836AB0" w:rsidRDefault="00D44BE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«Классное руководство»</w:t>
            </w:r>
          </w:p>
        </w:tc>
        <w:tc>
          <w:tcPr>
            <w:tcW w:w="3402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460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1658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40" w:type="dxa"/>
          </w:tcPr>
          <w:p w:rsidR="00836AB0" w:rsidRDefault="00836AB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36AB0">
        <w:tc>
          <w:tcPr>
            <w:tcW w:w="818" w:type="dxa"/>
          </w:tcPr>
          <w:p w:rsidR="00836AB0" w:rsidRDefault="00836AB0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836AB0" w:rsidRDefault="00D44BE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«Урочная деятельность»</w:t>
            </w:r>
          </w:p>
        </w:tc>
        <w:tc>
          <w:tcPr>
            <w:tcW w:w="3402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460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1658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40" w:type="dxa"/>
          </w:tcPr>
          <w:p w:rsidR="00836AB0" w:rsidRDefault="00836AB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36AB0">
        <w:tc>
          <w:tcPr>
            <w:tcW w:w="818" w:type="dxa"/>
          </w:tcPr>
          <w:p w:rsidR="00836AB0" w:rsidRDefault="00836AB0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836AB0" w:rsidRDefault="00D44BE5">
            <w:pPr>
              <w:spacing w:before="0" w:beforeAutospacing="0" w:after="0" w:afterAutospacing="0"/>
              <w:contextualSpacing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«Внеурочная деятельность»</w:t>
            </w:r>
          </w:p>
        </w:tc>
        <w:tc>
          <w:tcPr>
            <w:tcW w:w="3402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1460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1658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40" w:type="dxa"/>
          </w:tcPr>
          <w:p w:rsidR="00836AB0" w:rsidRDefault="00836AB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36AB0">
        <w:tc>
          <w:tcPr>
            <w:tcW w:w="818" w:type="dxa"/>
          </w:tcPr>
          <w:p w:rsidR="00836AB0" w:rsidRDefault="00836AB0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836AB0" w:rsidRDefault="00D44BE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«Взаимодействие с родителями»</w:t>
            </w:r>
          </w:p>
        </w:tc>
        <w:tc>
          <w:tcPr>
            <w:tcW w:w="3402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460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1658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40" w:type="dxa"/>
          </w:tcPr>
          <w:p w:rsidR="00836AB0" w:rsidRDefault="00836AB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36AB0">
        <w:tc>
          <w:tcPr>
            <w:tcW w:w="818" w:type="dxa"/>
          </w:tcPr>
          <w:p w:rsidR="00836AB0" w:rsidRDefault="00836AB0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836AB0" w:rsidRDefault="00D44BE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«Самоуправление»</w:t>
            </w:r>
          </w:p>
        </w:tc>
        <w:tc>
          <w:tcPr>
            <w:tcW w:w="3402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1460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1658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40" w:type="dxa"/>
          </w:tcPr>
          <w:p w:rsidR="00836AB0" w:rsidRDefault="00836AB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36AB0">
        <w:tc>
          <w:tcPr>
            <w:tcW w:w="818" w:type="dxa"/>
          </w:tcPr>
          <w:p w:rsidR="00836AB0" w:rsidRDefault="00836AB0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836AB0" w:rsidRDefault="00D44BE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«Профилактика и безопасность»</w:t>
            </w:r>
          </w:p>
        </w:tc>
        <w:tc>
          <w:tcPr>
            <w:tcW w:w="3402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1460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58</w:t>
            </w:r>
          </w:p>
        </w:tc>
        <w:tc>
          <w:tcPr>
            <w:tcW w:w="1658" w:type="dxa"/>
          </w:tcPr>
          <w:p w:rsidR="00836AB0" w:rsidRDefault="00836AB0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</w:tcPr>
          <w:p w:rsidR="00836AB0" w:rsidRDefault="00836AB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36AB0">
        <w:tc>
          <w:tcPr>
            <w:tcW w:w="818" w:type="dxa"/>
          </w:tcPr>
          <w:p w:rsidR="00836AB0" w:rsidRDefault="00836AB0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836AB0" w:rsidRDefault="00D44BE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«Социальное партнерство»</w:t>
            </w:r>
          </w:p>
        </w:tc>
        <w:tc>
          <w:tcPr>
            <w:tcW w:w="3402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460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658" w:type="dxa"/>
          </w:tcPr>
          <w:p w:rsidR="00836AB0" w:rsidRDefault="00836AB0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</w:tcPr>
          <w:p w:rsidR="00836AB0" w:rsidRDefault="00836AB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36AB0">
        <w:tc>
          <w:tcPr>
            <w:tcW w:w="818" w:type="dxa"/>
          </w:tcPr>
          <w:p w:rsidR="00836AB0" w:rsidRDefault="00836AB0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836AB0" w:rsidRDefault="00D44BE5">
            <w:pPr>
              <w:spacing w:before="0" w:beforeAutospacing="0" w:after="0" w:afterAutospacing="0"/>
              <w:contextualSpacing/>
              <w:rPr>
                <w:rFonts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«Профориентация»</w:t>
            </w:r>
          </w:p>
        </w:tc>
        <w:tc>
          <w:tcPr>
            <w:tcW w:w="3402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460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658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40" w:type="dxa"/>
          </w:tcPr>
          <w:p w:rsidR="00836AB0" w:rsidRDefault="00836AB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36AB0">
        <w:tc>
          <w:tcPr>
            <w:tcW w:w="818" w:type="dxa"/>
          </w:tcPr>
          <w:p w:rsidR="00836AB0" w:rsidRDefault="00836AB0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836AB0" w:rsidRDefault="00D44BE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«Основные школьные дела»</w:t>
            </w:r>
          </w:p>
        </w:tc>
        <w:tc>
          <w:tcPr>
            <w:tcW w:w="3402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460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658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40" w:type="dxa"/>
          </w:tcPr>
          <w:p w:rsidR="00836AB0" w:rsidRDefault="00836AB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36AB0">
        <w:tc>
          <w:tcPr>
            <w:tcW w:w="818" w:type="dxa"/>
          </w:tcPr>
          <w:p w:rsidR="00836AB0" w:rsidRDefault="00836AB0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836AB0" w:rsidRDefault="00D44BE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«Внешкольные мероприятия»</w:t>
            </w:r>
          </w:p>
        </w:tc>
        <w:tc>
          <w:tcPr>
            <w:tcW w:w="3402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460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658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40" w:type="dxa"/>
          </w:tcPr>
          <w:p w:rsidR="00836AB0" w:rsidRDefault="00836AB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836AB0">
        <w:tc>
          <w:tcPr>
            <w:tcW w:w="818" w:type="dxa"/>
          </w:tcPr>
          <w:p w:rsidR="00836AB0" w:rsidRDefault="00836AB0">
            <w:pPr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836AB0" w:rsidRDefault="00D44BE5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«Организация предметно-пространственной среды»</w:t>
            </w:r>
          </w:p>
        </w:tc>
        <w:tc>
          <w:tcPr>
            <w:tcW w:w="3402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460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658" w:type="dxa"/>
          </w:tcPr>
          <w:p w:rsidR="00836AB0" w:rsidRDefault="00D44BE5">
            <w:pPr>
              <w:spacing w:before="0" w:beforeAutospacing="0" w:after="0" w:afterAutospacing="0"/>
              <w:contextualSpacing/>
              <w:jc w:val="center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40" w:type="dxa"/>
          </w:tcPr>
          <w:p w:rsidR="00836AB0" w:rsidRDefault="00836AB0">
            <w:pPr>
              <w:spacing w:before="0" w:beforeAutospacing="0" w:after="0" w:afterAutospacing="0"/>
              <w:contextualSpacing/>
              <w:jc w:val="both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6AB0" w:rsidRDefault="00836AB0">
      <w:pPr>
        <w:spacing w:before="0" w:beforeAutospacing="0" w:after="0" w:afterAutospacing="0"/>
        <w:contextualSpacing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МБОУ «СОШ им.А.Антошечкина» организуется в рамках реализации рабочей программы воспитания.</w:t>
      </w:r>
    </w:p>
    <w:p w:rsidR="00836AB0" w:rsidRDefault="00D44BE5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показывает следующие результаты:</w:t>
      </w:r>
    </w:p>
    <w:p w:rsidR="00836AB0" w:rsidRDefault="00D44BE5">
      <w:pPr>
        <w:numPr>
          <w:ilvl w:val="0"/>
          <w:numId w:val="1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836AB0" w:rsidRDefault="00D44BE5">
      <w:pPr>
        <w:numPr>
          <w:ilvl w:val="0"/>
          <w:numId w:val="10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работу; встречи с участниками локальных войн, кружковую деятельность.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рамках патриотического воспитания осуществляется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в этом направлении реализованы в полном объеме.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 школе работает первичное отделение Российского Движения Детей и Молодежи «Движение Первых». В состав первичного отделения вошли 31 обучающийся из 2-3 классов, 112 обучающихся из 5-11 классов. Куратором первичного отделения является Крюкова А.А. Деятельность первичного отделения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дела, мероприятия отделения конкретизированы в календарном плане воспитательной работы.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2024 году члены первичного отделения участвовали во Всероссийских проектах: вручение паспортов активистам «Движения первых» в рамках Всероссийской программы «Мы-граждане России», участники акций «Волонтеры Победы», «Мы россияне!» и Всероссийского конкурса «Лучшая столовая сельской школы».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рамках рабочей программы участники первичного отделения участвуют не только во всероссийских, региональных и муниципальных акциях, но и выступают с предложениями о проведении своих мероприятий.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Таким образом, в школе появились, ставшие традиционными событиями, такие мероприятия как «Ночевка в школе», «Семейный пикник на траве», «Прятки в школе», «Киновечер», «Общешкольная зарядка».</w:t>
      </w:r>
    </w:p>
    <w:p w:rsidR="00836AB0" w:rsidRDefault="00836A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836AB0" w:rsidRDefault="00836A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Организация занятости обучающихся в системе дополнительного образования является в школе предметом особого внимания. Ребенок в школе занят лишь часть дня. Все остальное время он проводит на улице, и мир для подростков сужается до микросреды, которая активно влияет на формирование и развитие их личности. Поэтому организация послеурочной деятельности является важной составляющей  работы по профилактике безнадзорности и правонарушений.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Целью дополнительного образования является выявление и развитие способностей каждого ребенка, формирование свободной, физически здоровой, творчески мыслящей личности, обладающей прочными базовыми знаниями. Главной задачей школы является создание условий для реализации потребностей учащихся и их родителей в дополнительных образовательных услугах.</w:t>
      </w: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В школе функционируют кружки различной направленности.</w:t>
      </w:r>
    </w:p>
    <w:p w:rsidR="00836AB0" w:rsidRDefault="00836AB0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467"/>
        <w:gridCol w:w="3543"/>
        <w:gridCol w:w="3260"/>
      </w:tblGrid>
      <w:tr w:rsidR="00836AB0">
        <w:tc>
          <w:tcPr>
            <w:tcW w:w="3304" w:type="dxa"/>
            <w:vMerge w:val="restart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Направленность</w:t>
            </w:r>
          </w:p>
        </w:tc>
        <w:tc>
          <w:tcPr>
            <w:tcW w:w="10270" w:type="dxa"/>
            <w:gridSpan w:val="3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Количество обучающихся</w:t>
            </w:r>
          </w:p>
        </w:tc>
      </w:tr>
      <w:tr w:rsidR="00836AB0">
        <w:tc>
          <w:tcPr>
            <w:tcW w:w="3304" w:type="dxa"/>
            <w:vMerge/>
            <w:shd w:val="clear" w:color="auto" w:fill="auto"/>
          </w:tcPr>
          <w:p w:rsidR="00836AB0" w:rsidRDefault="00836AB0">
            <w:pPr>
              <w:pStyle w:val="a8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7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2022-2023 уч.г.</w:t>
            </w:r>
          </w:p>
        </w:tc>
        <w:tc>
          <w:tcPr>
            <w:tcW w:w="3543" w:type="dxa"/>
          </w:tcPr>
          <w:p w:rsidR="00836AB0" w:rsidRDefault="00D44BE5">
            <w:pPr>
              <w:pStyle w:val="a8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2023-2024 уч.г.</w:t>
            </w:r>
          </w:p>
        </w:tc>
        <w:tc>
          <w:tcPr>
            <w:tcW w:w="3260" w:type="dxa"/>
          </w:tcPr>
          <w:p w:rsidR="00836AB0" w:rsidRDefault="00D44BE5">
            <w:pPr>
              <w:pStyle w:val="a8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2024-2025 уч.г.</w:t>
            </w:r>
          </w:p>
        </w:tc>
      </w:tr>
      <w:tr w:rsidR="00836AB0">
        <w:tc>
          <w:tcPr>
            <w:tcW w:w="3304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Художественная</w:t>
            </w:r>
          </w:p>
        </w:tc>
        <w:tc>
          <w:tcPr>
            <w:tcW w:w="3467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3543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3260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  <w:tr w:rsidR="00836AB0">
        <w:tc>
          <w:tcPr>
            <w:tcW w:w="3304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Физкультурно-спортивная</w:t>
            </w:r>
          </w:p>
        </w:tc>
        <w:tc>
          <w:tcPr>
            <w:tcW w:w="3467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3543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3260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836AB0">
        <w:tc>
          <w:tcPr>
            <w:tcW w:w="3304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Социально-гуманитарная</w:t>
            </w:r>
          </w:p>
        </w:tc>
        <w:tc>
          <w:tcPr>
            <w:tcW w:w="3467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3543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3260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836AB0">
        <w:tc>
          <w:tcPr>
            <w:tcW w:w="3304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Туристко-краеведческая</w:t>
            </w:r>
          </w:p>
        </w:tc>
        <w:tc>
          <w:tcPr>
            <w:tcW w:w="3467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543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260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836AB0">
        <w:tc>
          <w:tcPr>
            <w:tcW w:w="3304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Техническая</w:t>
            </w:r>
          </w:p>
        </w:tc>
        <w:tc>
          <w:tcPr>
            <w:tcW w:w="3467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3543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3260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836AB0">
        <w:tc>
          <w:tcPr>
            <w:tcW w:w="3304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Естественнонаучная</w:t>
            </w:r>
          </w:p>
        </w:tc>
        <w:tc>
          <w:tcPr>
            <w:tcW w:w="3467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836AB0">
        <w:tc>
          <w:tcPr>
            <w:tcW w:w="3304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Всего</w:t>
            </w:r>
          </w:p>
        </w:tc>
        <w:tc>
          <w:tcPr>
            <w:tcW w:w="3467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</w:t>
            </w:r>
          </w:p>
        </w:tc>
        <w:tc>
          <w:tcPr>
            <w:tcW w:w="3543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3260" w:type="dxa"/>
            <w:shd w:val="clear" w:color="auto" w:fill="auto"/>
          </w:tcPr>
          <w:p w:rsidR="00836AB0" w:rsidRDefault="00D44BE5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</w:t>
            </w:r>
          </w:p>
        </w:tc>
      </w:tr>
    </w:tbl>
    <w:p w:rsidR="00836AB0" w:rsidRDefault="00836AB0">
      <w:pPr>
        <w:spacing w:before="0" w:beforeAutospacing="0" w:after="0" w:afterAutospacing="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Охват детей дополнительным образованием в 2024 году – 345 детей (96%). Такой показатель вовлеченности детей во внеурочную деятельность достигли благодаря реализации таких проектов как «Умная продленка», «Успех каждого ребенка. Новые места», «Точка роста», «Футбол в школе», а также в школе действует Школьный спортивный клуб, школьный музей, Школьный театр. Дети, посещающие кружки и секции, активно участвуют в конкурсах различного уровня.</w:t>
      </w:r>
    </w:p>
    <w:p w:rsidR="00836AB0" w:rsidRDefault="00836AB0">
      <w:pPr>
        <w:spacing w:before="0" w:beforeAutospacing="0" w:after="0" w:afterAutospacing="0"/>
        <w:ind w:firstLine="720"/>
        <w:jc w:val="both"/>
        <w:rPr>
          <w:rFonts w:cstheme="minorHAnsi"/>
          <w:b/>
          <w:sz w:val="24"/>
          <w:szCs w:val="24"/>
          <w:shd w:val="clear" w:color="auto" w:fill="FFFFFF"/>
          <w:lang w:val="ru-RU"/>
        </w:rPr>
      </w:pPr>
    </w:p>
    <w:p w:rsidR="00836AB0" w:rsidRDefault="00D44BE5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2024 году в школе действовало32 кружка и спортивные секции.</w:t>
      </w:r>
    </w:p>
    <w:p w:rsidR="00836AB0" w:rsidRDefault="00836AB0">
      <w:pPr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</w:p>
    <w:tbl>
      <w:tblPr>
        <w:tblW w:w="13858" w:type="dxa"/>
        <w:tblLook w:val="04A0" w:firstRow="1" w:lastRow="0" w:firstColumn="1" w:lastColumn="0" w:noHBand="0" w:noVBand="1"/>
      </w:tblPr>
      <w:tblGrid>
        <w:gridCol w:w="864"/>
        <w:gridCol w:w="9167"/>
        <w:gridCol w:w="1701"/>
        <w:gridCol w:w="2126"/>
      </w:tblGrid>
      <w:tr w:rsidR="00836AB0">
        <w:trPr>
          <w:trHeight w:val="330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ind w:left="36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групп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</w:tr>
      <w:tr w:rsidR="00836AB0">
        <w:trPr>
          <w:trHeight w:val="276"/>
        </w:trPr>
        <w:tc>
          <w:tcPr>
            <w:tcW w:w="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6AB0" w:rsidRDefault="00836A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36AB0" w:rsidRDefault="00836A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836AB0" w:rsidRDefault="00836AB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AB0">
        <w:trPr>
          <w:trHeight w:val="23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ind w:left="360"/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36AB0">
        <w:trPr>
          <w:trHeight w:val="29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клуб (гимнастика)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(НМ)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36AB0">
        <w:trPr>
          <w:trHeight w:val="26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36AB0">
        <w:trPr>
          <w:trHeight w:val="24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36AB0">
        <w:trPr>
          <w:trHeight w:val="23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36AB0">
        <w:trPr>
          <w:trHeight w:val="20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 (ТР)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36AB0">
        <w:trPr>
          <w:trHeight w:val="21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(УП)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836AB0">
        <w:trPr>
          <w:trHeight w:val="33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spacing w:before="0" w:beforeAutospacing="0" w:after="0" w:afterAutospacing="0"/>
              <w:ind w:left="360"/>
              <w:rPr>
                <w:b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138</w:t>
            </w:r>
          </w:p>
        </w:tc>
      </w:tr>
      <w:tr w:rsidR="00836AB0">
        <w:trPr>
          <w:trHeight w:val="18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ind w:left="360"/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36AB0">
        <w:trPr>
          <w:trHeight w:val="27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 дело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36AB0">
        <w:trPr>
          <w:trHeight w:val="177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Быть гражданином: мои права, моя ответственность, мой  выбор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36AB0">
        <w:trPr>
          <w:trHeight w:val="24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Познай себя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36AB0">
        <w:trPr>
          <w:trHeight w:val="242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журналистики (ТР)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36AB0">
        <w:trPr>
          <w:trHeight w:val="27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Оказание первой медицинской помощи (ТР)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36AB0">
        <w:trPr>
          <w:trHeight w:val="253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радио (ТР)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6AB0">
        <w:trPr>
          <w:trHeight w:val="303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 английский язык (УП)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36AB0">
        <w:trPr>
          <w:trHeight w:val="311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вожатого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36AB0">
        <w:trPr>
          <w:trHeight w:val="213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36AB0">
        <w:trPr>
          <w:trHeight w:val="33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spacing w:before="0" w:beforeAutospacing="0" w:after="0" w:afterAutospacing="0"/>
              <w:ind w:left="360"/>
              <w:rPr>
                <w:b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175</w:t>
            </w:r>
          </w:p>
        </w:tc>
      </w:tr>
      <w:tr w:rsidR="00836AB0">
        <w:trPr>
          <w:trHeight w:val="72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ind w:left="360"/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Туристко-краеведческая направленность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36AB0">
        <w:trPr>
          <w:trHeight w:val="33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36AB0">
        <w:trPr>
          <w:trHeight w:val="33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36AB0">
        <w:trPr>
          <w:trHeight w:val="33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spacing w:before="0" w:beforeAutospacing="0" w:after="0" w:afterAutospacing="0"/>
              <w:ind w:left="360"/>
              <w:rPr>
                <w:b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57</w:t>
            </w:r>
          </w:p>
        </w:tc>
      </w:tr>
      <w:tr w:rsidR="00836AB0">
        <w:trPr>
          <w:trHeight w:val="27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ind w:left="360"/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36AB0">
        <w:trPr>
          <w:trHeight w:val="263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художник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(НМ)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36AB0">
        <w:trPr>
          <w:trHeight w:val="21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Каблучок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6AB0">
        <w:trPr>
          <w:trHeight w:val="11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голоса (УП)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36AB0">
        <w:trPr>
          <w:trHeight w:val="11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(УП)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36AB0">
        <w:trPr>
          <w:trHeight w:val="11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КВН (УП)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836AB0">
        <w:trPr>
          <w:trHeight w:val="11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театр (НМ)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36AB0">
        <w:trPr>
          <w:trHeight w:val="11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Чудесная мастерская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36AB0">
        <w:trPr>
          <w:trHeight w:val="11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столяр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36AB0">
        <w:trPr>
          <w:trHeight w:val="33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spacing w:before="0" w:beforeAutospacing="0" w:after="0" w:afterAutospacing="0"/>
              <w:ind w:left="360"/>
              <w:rPr>
                <w:b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229</w:t>
            </w:r>
          </w:p>
        </w:tc>
      </w:tr>
      <w:tr w:rsidR="00836AB0">
        <w:trPr>
          <w:trHeight w:val="326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ind w:left="360"/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36AB0">
        <w:trPr>
          <w:trHeight w:val="32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астрономия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836AB0">
        <w:trPr>
          <w:trHeight w:val="268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spacing w:before="0" w:beforeAutospacing="0" w:after="0" w:afterAutospacing="0"/>
              <w:ind w:left="360"/>
              <w:rPr>
                <w:b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22</w:t>
            </w:r>
          </w:p>
        </w:tc>
      </w:tr>
      <w:tr w:rsidR="00836AB0">
        <w:trPr>
          <w:trHeight w:val="33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ind w:left="360"/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36AB0">
        <w:trPr>
          <w:trHeight w:val="253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моделирование (ТР)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36AB0">
        <w:trPr>
          <w:trHeight w:val="253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Робототехника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6AB0">
        <w:trPr>
          <w:trHeight w:val="279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Перволого (ТР)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36AB0">
        <w:trPr>
          <w:trHeight w:val="254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грамотность (УП)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36AB0">
        <w:trPr>
          <w:trHeight w:val="231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Аниматика (УП)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36AB0">
        <w:trPr>
          <w:trHeight w:val="231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pStyle w:val="ae"/>
              <w:numPr>
                <w:ilvl w:val="0"/>
                <w:numId w:val="11"/>
              </w:num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6AB0">
        <w:trPr>
          <w:trHeight w:val="33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spacing w:before="0" w:beforeAutospacing="0" w:after="0" w:afterAutospacing="0"/>
              <w:ind w:left="360"/>
              <w:rPr>
                <w:b/>
              </w:rPr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115</w:t>
            </w:r>
          </w:p>
        </w:tc>
      </w:tr>
      <w:tr w:rsidR="00836AB0">
        <w:trPr>
          <w:trHeight w:val="330"/>
        </w:trPr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836AB0">
            <w:pPr>
              <w:spacing w:before="0" w:beforeAutospacing="0" w:after="0" w:afterAutospacing="0"/>
              <w:ind w:left="360"/>
            </w:pPr>
          </w:p>
        </w:tc>
        <w:tc>
          <w:tcPr>
            <w:tcW w:w="9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736</w:t>
            </w:r>
          </w:p>
        </w:tc>
      </w:tr>
    </w:tbl>
    <w:p w:rsidR="00836AB0" w:rsidRDefault="00D44BE5">
      <w:pPr>
        <w:spacing w:before="0" w:beforeAutospacing="0" w:after="0" w:afterAutospacing="0"/>
        <w:ind w:firstLine="720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Достижение педагогов и школьников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i/>
          <w:sz w:val="24"/>
          <w:szCs w:val="24"/>
          <w:lang w:val="ru-RU"/>
        </w:rPr>
      </w:pPr>
      <w:r>
        <w:rPr>
          <w:rFonts w:cstheme="minorHAnsi"/>
          <w:i/>
          <w:sz w:val="24"/>
          <w:szCs w:val="24"/>
          <w:lang w:val="ru-RU"/>
        </w:rPr>
        <w:t>Российское движение детей и молодёжи «Движение Первых»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Победители и призеры муниципального конкурса детского творчества «Сыны Отечества».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Вручение паспортов активистам «Движения первых» в рамках Всероссийской программы «Мы-граждане России».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Участники акций «Волонтеры Победы».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Участники Всероссийского конкурса «Лучшая столовая сельской школы».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Участники регионального проекта «ЗОЖ – это здорово!».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Победители в военно-патриотической игре «Зарница 2.0.». </w:t>
      </w:r>
    </w:p>
    <w:p w:rsidR="00836AB0" w:rsidRDefault="00836AB0">
      <w:pPr>
        <w:spacing w:before="0" w:beforeAutospacing="0" w:after="0" w:afterAutospacing="0"/>
        <w:jc w:val="both"/>
        <w:rPr>
          <w:rFonts w:cstheme="minorHAnsi"/>
          <w:i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jc w:val="both"/>
        <w:rPr>
          <w:rFonts w:cstheme="minorHAnsi"/>
          <w:i/>
          <w:sz w:val="24"/>
          <w:szCs w:val="24"/>
          <w:lang w:val="ru-RU"/>
        </w:rPr>
      </w:pPr>
      <w:r>
        <w:rPr>
          <w:rFonts w:cstheme="minorHAnsi"/>
          <w:i/>
          <w:sz w:val="24"/>
          <w:szCs w:val="24"/>
          <w:lang w:val="ru-RU"/>
        </w:rPr>
        <w:t>Российский союз молодёжи, ученическое самоуправление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Участники всероссийской акции «Мы россияне!».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Участники Благотворительной ярмарки «Свет рождественской звезды».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Организаторы и участники акций «Забота и милосердие» и «Гостинцы для участников СВО», «Письма и обереги героям».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Мастер-класс «Оказание первой медицинской помощи» муниципального мероприятия «Неделя безопасности».</w:t>
      </w:r>
    </w:p>
    <w:p w:rsidR="00836AB0" w:rsidRDefault="00836AB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jc w:val="both"/>
        <w:rPr>
          <w:rFonts w:cstheme="minorHAnsi"/>
          <w:i/>
          <w:sz w:val="24"/>
          <w:szCs w:val="24"/>
          <w:lang w:val="ru-RU"/>
        </w:rPr>
      </w:pPr>
      <w:r>
        <w:rPr>
          <w:rFonts w:cstheme="minorHAnsi"/>
          <w:i/>
          <w:sz w:val="24"/>
          <w:szCs w:val="24"/>
          <w:lang w:val="ru-RU"/>
        </w:rPr>
        <w:t>Спортивное направление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Победители всероссийских спортивных соревнований среди школьников «Президентские состязания».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Призёры и победители всероссийских спортивных соревнований среди школьников «Президентские спортивные игры».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Призеры и победители межмуниципальных соревнований по настольному теннису «Кубок прокурора Калининградской области».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Победители и призеры муниципального турнира по шахматам «Зимушка-зима».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Призеры областных соревнований по волейболу «Кубок Локо».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Победители и призеры муниципального турнира по шахматам «Белая ладья».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Победители и призеры муниципального турнира по настольному теннису «Резвый мяч».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Победители и призеры зонального турнира по настольному теннису «Резвый мяч».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Победитель муниципального этапа военно-спортивной игры «Граница».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Победитель регионального этапа военно-спортивной игры «Граница».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Призеры в областном командном первенстве по пулевой стрельбе. 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Призеры областного смотра-конкурса по хореографии среди кадетских классов.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Призеры муниципальных спортивных соревнований по волейболу.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Призеры муниципальных спортивных соревнований по мини-футболу.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Призеры муниципальных соревнований парковый волейбол.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 xml:space="preserve"> Победители и призеры муниципального этапа соревнований по баскетболу.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Победители муниципальных соревнований по легкой атлетике.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Призеры областных соревнований «Колосок» по футболу.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</w:p>
    <w:p w:rsidR="00836AB0" w:rsidRDefault="00836AB0">
      <w:pPr>
        <w:spacing w:before="0" w:beforeAutospacing="0" w:after="0" w:afterAutospacing="0"/>
        <w:jc w:val="both"/>
        <w:rPr>
          <w:rFonts w:cstheme="minorHAnsi"/>
          <w:i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jc w:val="both"/>
        <w:rPr>
          <w:rFonts w:cstheme="minorHAnsi"/>
          <w:i/>
          <w:sz w:val="24"/>
          <w:szCs w:val="24"/>
          <w:lang w:val="ru-RU"/>
        </w:rPr>
      </w:pPr>
      <w:r>
        <w:rPr>
          <w:rFonts w:cstheme="minorHAnsi"/>
          <w:i/>
          <w:sz w:val="24"/>
          <w:szCs w:val="24"/>
          <w:lang w:val="ru-RU"/>
        </w:rPr>
        <w:t>Воспитательное направление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Призёры межмуниципального и регионального этапов фестиваля «Звёзды Балтики».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Призеры и победители муниципальных конкурсов детского творчества «Краски осени», «Синичкин день», «Радуга безопасности», «Материнская ласка», «Рождественская открытка», «Сыны Отечества», «Пасхальный сувенир», «Весеннее настроение», «Этот день мы приближали, как могли».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Участники муниципального этапа Всероссийского поэтического конкурса «Живая классика».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Призеры открытого межмуниципального конкурса хореографических коллективов «Фридландский башмачок».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Призеры открытого межмуниципального конкурса хоровых коллективов «Река времени».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Призеры областного смотра конкурса кадетских классов.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Призеры муниципального конкурса хоров среди обучающихся школы.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Призеры муниципального фестиваля школьных театров.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Призеры Всероссийского конкурса «Кадет года МЧС России-2024».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Участники регионального этапа Олимпиады по краеведению и туризму.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Участники интеллектуальной игры Брейн ринг.</w:t>
      </w:r>
    </w:p>
    <w:p w:rsidR="00836AB0" w:rsidRDefault="00D44BE5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Организаторы муниципального мероприятия «Растим патриотов России».</w:t>
      </w:r>
    </w:p>
    <w:p w:rsidR="00836AB0" w:rsidRDefault="00D44BE5">
      <w:pPr>
        <w:spacing w:before="0" w:beforeAutospacing="0" w:after="0" w:afterAutospacing="0"/>
        <w:jc w:val="both"/>
        <w:rPr>
          <w:rFonts w:hAnsi="Times New Roman" w:cs="Times New Roman"/>
          <w:color w:val="00B050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Призеры областного смотра-конкурса среди кадетских классов по хореографии «Кадетский бал».</w:t>
      </w:r>
    </w:p>
    <w:p w:rsidR="00836AB0" w:rsidRDefault="00D44BE5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ОРГАНИЗАЦИЯ УЧЕБНОГО ПРОЦЕССА</w:t>
      </w: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36AB0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Начало учебного года – 1 сентября, окончание – 26 мая.</w:t>
      </w:r>
    </w:p>
    <w:p w:rsidR="00836AB0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34 недели,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по окончании ГИА.</w:t>
      </w:r>
    </w:p>
    <w:p w:rsidR="00836AB0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40 минут.</w:t>
      </w:r>
    </w:p>
    <w:p w:rsidR="00836AB0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1-–11-х классов. Занятия проводятся в одну смену.</w:t>
      </w:r>
    </w:p>
    <w:p w:rsidR="00D44BE5" w:rsidRDefault="00D44BE5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</w:rPr>
      </w:pPr>
    </w:p>
    <w:p w:rsidR="00D44BE5" w:rsidRDefault="00D44BE5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</w:rPr>
      </w:pPr>
    </w:p>
    <w:p w:rsidR="00D44BE5" w:rsidRDefault="00D44BE5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</w:rPr>
      </w:pPr>
    </w:p>
    <w:p w:rsidR="00D44BE5" w:rsidRDefault="00D44BE5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</w:rPr>
      </w:pPr>
    </w:p>
    <w:p w:rsidR="00836AB0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lastRenderedPageBreak/>
        <w:t>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944"/>
        <w:gridCol w:w="4360"/>
        <w:gridCol w:w="3503"/>
        <w:gridCol w:w="3658"/>
      </w:tblGrid>
      <w:tr w:rsidR="00836AB0" w:rsidRPr="00222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 смен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Ступенчатый режим:</w:t>
            </w:r>
          </w:p>
          <w:p w:rsidR="00836AB0" w:rsidRDefault="00D44BE5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35 минут (сентябрь–декабрь);</w:t>
            </w:r>
          </w:p>
          <w:p w:rsidR="00836AB0" w:rsidRDefault="00D44BE5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40 минут (январь–май)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</w:tr>
    </w:tbl>
    <w:p w:rsidR="00836AB0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Начало учебных занятий – 8 ч 30 мин.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школа».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</w:t>
      </w:r>
      <w:r>
        <w:rPr>
          <w:rFonts w:hAnsi="Times New Roman" w:cs="Times New Roman"/>
          <w:sz w:val="24"/>
          <w:szCs w:val="24"/>
          <w:lang w:val="ru-RU"/>
        </w:rPr>
        <w:t xml:space="preserve">организованно. </w:t>
      </w:r>
      <w:r>
        <w:rPr>
          <w:rFonts w:hAnsi="Times New Roman" w:cs="Times New Roman"/>
          <w:sz w:val="24"/>
          <w:szCs w:val="24"/>
        </w:rPr>
        <w:t>95</w:t>
      </w:r>
      <w:r>
        <w:rPr>
          <w:rFonts w:hAnsi="Times New Roman" w:cs="Times New Roman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sz w:val="24"/>
          <w:szCs w:val="24"/>
        </w:rPr>
        <w:t xml:space="preserve">учителей освоили </w:t>
      </w:r>
      <w:r>
        <w:rPr>
          <w:rFonts w:hAnsi="Times New Roman" w:cs="Times New Roman"/>
          <w:color w:val="000000"/>
          <w:sz w:val="24"/>
          <w:szCs w:val="24"/>
        </w:rPr>
        <w:t>ФГИС «Моя школа», активно ее используют:</w:t>
      </w:r>
    </w:p>
    <w:p w:rsidR="00836AB0" w:rsidRDefault="00D44BE5" w:rsidP="00D44BE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применяют образовательный контент на уроках;</w:t>
      </w:r>
    </w:p>
    <w:p w:rsidR="00836AB0" w:rsidRDefault="00D44BE5" w:rsidP="00D44BE5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rFonts w:hAnsi="Times New Roman" w:cs="Times New Roman"/>
          <w:color w:val="000000"/>
          <w:sz w:val="24"/>
          <w:szCs w:val="24"/>
        </w:rPr>
        <w:t>В связи с этим проводились следующие мероприятия:</w:t>
      </w:r>
    </w:p>
    <w:p w:rsidR="00836AB0" w:rsidRDefault="00D44BE5" w:rsidP="00D44BE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регулярная ревизия рабочих программ на предмет соответствия ЭОР , указанных в тематическом планировании, федеральному перечню;</w:t>
      </w:r>
    </w:p>
    <w:p w:rsidR="00836AB0" w:rsidRDefault="00D44BE5" w:rsidP="00D44BE5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2023-2024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году школа организовала адресную работу с целевыми группами в соответствии с Концепцией Минпросвещения от 18.06.2024 № СК-13/07вн.</w:t>
      </w: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>В школе в 2024 году выделены следующие целевые группы обучающихся:</w:t>
      </w:r>
    </w:p>
    <w:p w:rsidR="00836AB0" w:rsidRDefault="00D44BE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обучающиеся с ОВЗ и инвалидностью;</w:t>
      </w:r>
    </w:p>
    <w:p w:rsidR="00836AB0" w:rsidRDefault="00D44BE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836AB0" w:rsidRDefault="00D44BE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836AB0" w:rsidRDefault="00D44BE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836AB0" w:rsidRDefault="00D44BE5">
      <w:pPr>
        <w:numPr>
          <w:ilvl w:val="0"/>
          <w:numId w:val="15"/>
        </w:numPr>
        <w:ind w:left="780"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дети участников, ветеранов СВО;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течение второго полугодия 2023-2024 и первого полугодия 2024-2025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обучающихся, нуждающихся в 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836AB0" w:rsidRDefault="00D44BE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консультации;</w:t>
      </w:r>
    </w:p>
    <w:p w:rsidR="00836AB0" w:rsidRDefault="00D44BE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836AB0" w:rsidRDefault="00D44BE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(письмо Минобрнауки, Минпросвещения от 11.08.2023 № АБ-3386/07).</w:t>
      </w:r>
    </w:p>
    <w:p w:rsidR="00836AB0" w:rsidRDefault="00D44BE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836AB0" w:rsidRDefault="00D44BE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836AB0" w:rsidRDefault="00D44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И КАЧЕСТВО ПОДГОТОВКИ ОБУЧАЮЩИХСЯ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2023-2024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836AB0" w:rsidRDefault="00836AB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Статистика показателей за 2023-2024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628"/>
        <w:gridCol w:w="2835"/>
      </w:tblGrid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учебный год</w:t>
            </w:r>
          </w:p>
        </w:tc>
      </w:tr>
      <w:tr w:rsidR="00836A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, в том числе: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366</w:t>
            </w:r>
          </w:p>
        </w:tc>
      </w:tr>
      <w:tr w:rsidR="00836A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</w:tr>
      <w:tr w:rsidR="00836A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836A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836A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36A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36A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36A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36A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36A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36A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36A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6A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36A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D44BE5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 стабильное. В начальной школе 1 ребенок оставлен на повторное обучение из-за не усвоения программы, своевременно не прошел ПМПК.</w:t>
      </w:r>
    </w:p>
    <w:p w:rsidR="00836AB0" w:rsidRDefault="00836AB0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36AB0" w:rsidRDefault="00836AB0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36AB0" w:rsidRDefault="00836AB0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36AB0" w:rsidRDefault="00D44BE5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:rsidR="00836AB0" w:rsidRPr="00D44BE5" w:rsidRDefault="00D44BE5">
      <w:pPr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Результаты освоения учащимися программы начального общего образования по показателю </w:t>
      </w:r>
      <w:r w:rsidRPr="00D44BE5">
        <w:rPr>
          <w:rFonts w:hAnsi="Times New Roman" w:cs="Times New Roman"/>
          <w:b/>
          <w:bCs/>
          <w:sz w:val="24"/>
          <w:szCs w:val="24"/>
          <w:lang w:val="ru-RU"/>
        </w:rPr>
        <w:t>«успеваемость» в 202</w:t>
      </w:r>
      <w:r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sz w:val="24"/>
          <w:szCs w:val="24"/>
        </w:rPr>
        <w:t> </w:t>
      </w:r>
      <w:r w:rsidRPr="00D44BE5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1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399"/>
        <w:gridCol w:w="1433"/>
        <w:gridCol w:w="1508"/>
        <w:gridCol w:w="2552"/>
        <w:gridCol w:w="992"/>
        <w:gridCol w:w="2126"/>
        <w:gridCol w:w="992"/>
        <w:gridCol w:w="1433"/>
        <w:gridCol w:w="552"/>
      </w:tblGrid>
      <w:tr w:rsidR="00836AB0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294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6662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19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</w:tr>
      <w:tr w:rsidR="00836AB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588" w:type="dxa"/>
            <w:gridSpan w:val="8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36AB0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36A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836A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36A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36A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836AB0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2024 </w:t>
      </w:r>
    </w:p>
    <w:p w:rsidR="00D44BE5" w:rsidRDefault="00D44BE5" w:rsidP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году с результатами по показателю «успеваемость» в 2023 году, то можно отметить, что процент учащихся окончивших на «4» и «5» остался на том же уровне (в 2023-м был 35%), процент учащихся окончивших на «5» повысился на 3 процента (в 2023-м – 6%). 6 учащихся были переведены условно по итогам годовой промежуточной аттестации в 2023 году.</w:t>
      </w:r>
    </w:p>
    <w:p w:rsidR="00D44BE5" w:rsidRDefault="00D44BE5" w:rsidP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836AB0" w:rsidRPr="00D44BE5" w:rsidRDefault="00D44BE5" w:rsidP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Результаты освоения учащимися программы основного общего образования по показателю </w:t>
      </w:r>
      <w:r w:rsidRPr="00D44BE5">
        <w:rPr>
          <w:rFonts w:hAnsi="Times New Roman" w:cs="Times New Roman"/>
          <w:b/>
          <w:bCs/>
          <w:sz w:val="24"/>
          <w:szCs w:val="24"/>
          <w:lang w:val="ru-RU"/>
        </w:rPr>
        <w:t>«успеваемость» в 202</w:t>
      </w:r>
      <w:r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sz w:val="24"/>
          <w:szCs w:val="24"/>
        </w:rPr>
        <w:t> </w:t>
      </w:r>
      <w:r w:rsidRPr="00D44BE5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139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275"/>
        <w:gridCol w:w="1560"/>
        <w:gridCol w:w="1417"/>
        <w:gridCol w:w="2552"/>
        <w:gridCol w:w="992"/>
        <w:gridCol w:w="2126"/>
        <w:gridCol w:w="992"/>
        <w:gridCol w:w="1519"/>
        <w:gridCol w:w="473"/>
      </w:tblGrid>
      <w:tr w:rsidR="00836AB0">
        <w:trPr>
          <w:trHeight w:val="64"/>
        </w:trPr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Всего учащихся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Из них успевают</w:t>
            </w: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Окончили год</w:t>
            </w:r>
          </w:p>
        </w:tc>
        <w:tc>
          <w:tcPr>
            <w:tcW w:w="1992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Не успевают</w:t>
            </w:r>
          </w:p>
        </w:tc>
      </w:tr>
      <w:tr w:rsidR="00836AB0">
        <w:trPr>
          <w:trHeight w:val="64"/>
        </w:trPr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631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ind w:right="75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36AB0"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с отметками «4» и 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с отметками 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36AB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36AB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36AB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36AB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36AB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36AB0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836AB0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>Анализ данных представленный в таблице показывает, что в 2024 году процент учащихся окончивших на «4» и «5» понизился на 2 процента (в 2023-м был 16%), процент учащихся окончивших на «5» остался на том же уровне (в 2023-м – 1%).  1 учащийся был переведен условно по итогам годовой промежуточной аттестации в 2023 году.</w:t>
      </w:r>
    </w:p>
    <w:p w:rsidR="00836AB0" w:rsidRPr="00D44BE5" w:rsidRDefault="00D44B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</w:t>
      </w:r>
      <w:r w:rsidRPr="00D44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«успеваемость»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4B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141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271"/>
        <w:gridCol w:w="1550"/>
        <w:gridCol w:w="1163"/>
        <w:gridCol w:w="2542"/>
        <w:gridCol w:w="851"/>
        <w:gridCol w:w="1984"/>
        <w:gridCol w:w="992"/>
        <w:gridCol w:w="1843"/>
        <w:gridCol w:w="851"/>
      </w:tblGrid>
      <w:tr w:rsidR="00836AB0">
        <w:tc>
          <w:tcPr>
            <w:tcW w:w="1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6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</w:tr>
      <w:tr w:rsidR="00836AB0">
        <w:trPr>
          <w:trHeight w:val="26"/>
        </w:trPr>
        <w:tc>
          <w:tcPr>
            <w:tcW w:w="1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836AB0">
        <w:tc>
          <w:tcPr>
            <w:tcW w:w="10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36AB0"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836AB0">
        <w:trPr>
          <w:trHeight w:val="250"/>
        </w:trPr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36AB0"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</w:tbl>
    <w:p w:rsidR="00D44BE5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Анализ данных представленный в таблице, показывает, что в 2024 году процент учащихся, окончивших на «4» и «5», понизился на 19 процентов (в 2023-м был 57%), процент учащихся, окончивших на «5», понизился</w:t>
      </w:r>
      <w:r w:rsidR="00267D38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на 9% (в 2023-м – 14%). 1 учащийся был переведен условно по итогам годовой промежуточной аттестации в 2023 году.</w:t>
      </w:r>
    </w:p>
    <w:p w:rsidR="00836AB0" w:rsidRDefault="00D44BE5"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Результаты ГИА-2023</w:t>
      </w: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2024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году ГИА-11 проходила по новому Порядку ГИА (приказ Минпросвещения,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Минпросвещения, Рособрнадзора от 12.04.2024 № 243/802). Теперь в основном периоде помимо резервных сроков закрепили дополнительные дни (п. 47 Порядка ГИА-11).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Правом пересдачи ГИА-11 для улучшения результата никто не воспользовался.</w:t>
      </w:r>
    </w:p>
    <w:p w:rsidR="00D44BE5" w:rsidRDefault="00D44B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6AB0" w:rsidRDefault="00D44BE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Общая численность выпускников 2023-2024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4"/>
        <w:gridCol w:w="1310"/>
        <w:gridCol w:w="1430"/>
      </w:tblGrid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11-е классы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836AB0" w:rsidRDefault="00D44B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14.02.2023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МБОУ «СОШ им.А.Антошечкина»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приняли участие 44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836AB0" w:rsidRDefault="00D44B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году 44 девятиклассников сдавали ГИА в форме ОГЭ. Обучающиеся сдали ОГЭ по </w:t>
      </w:r>
      <w:r>
        <w:rPr>
          <w:rFonts w:hAnsi="Times New Roman" w:cs="Times New Roman"/>
          <w:sz w:val="24"/>
          <w:szCs w:val="24"/>
          <w:lang w:val="ru-RU"/>
        </w:rPr>
        <w:t>основным предметам – русскому языку и математике на не высоком уровне.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математике повысились на 9,65 %, по русскому языку понизились на 1,11%. 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2"/>
        <w:gridCol w:w="1843"/>
        <w:gridCol w:w="1701"/>
        <w:gridCol w:w="1649"/>
        <w:gridCol w:w="2178"/>
        <w:gridCol w:w="1843"/>
        <w:gridCol w:w="1843"/>
      </w:tblGrid>
      <w:tr w:rsidR="00836AB0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8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836AB0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836AB0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</w:rPr>
              <w:t>42,3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</w:rPr>
              <w:t>3,42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</w:rPr>
              <w:t>61,5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</w:rPr>
              <w:t>3,76</w:t>
            </w:r>
          </w:p>
        </w:tc>
      </w:tr>
      <w:tr w:rsidR="00836AB0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17,24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3,20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65,52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3,89</w:t>
            </w:r>
          </w:p>
        </w:tc>
      </w:tr>
      <w:tr w:rsidR="00836AB0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24,44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3,24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51,11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3,55</w:t>
            </w:r>
          </w:p>
        </w:tc>
      </w:tr>
      <w:tr w:rsidR="00836AB0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34,09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3,25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3,54</w:t>
            </w:r>
          </w:p>
        </w:tc>
      </w:tr>
    </w:tbl>
    <w:p w:rsidR="00D44BE5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Также 44 выпускника 9-х классов успешно сдали ОГЭ по выбранным предметам.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 xml:space="preserve">Результаты ОГЭ по предметам по выбору показали стопроцентную успеваемость. </w:t>
      </w: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2989"/>
        <w:gridCol w:w="1160"/>
        <w:gridCol w:w="1100"/>
        <w:gridCol w:w="1669"/>
      </w:tblGrid>
      <w:tr w:rsidR="00836A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37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</w:tbl>
    <w:p w:rsidR="00836AB0" w:rsidRDefault="00836A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результатам сдачи ОГЭ в 2024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году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 сравнении с 2023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годом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показатели качества знаний по школе</w:t>
      </w:r>
    </w:p>
    <w:p w:rsidR="00836AB0" w:rsidRDefault="00D44B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по биологии стабильные 100%.</w:t>
      </w:r>
    </w:p>
    <w:p w:rsidR="00836AB0" w:rsidRDefault="00D44B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по обществознанию повысились на 10,22%.</w:t>
      </w:r>
    </w:p>
    <w:p w:rsidR="00836AB0" w:rsidRDefault="00D44B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по математике повысились на 10,22 %.</w:t>
      </w:r>
    </w:p>
    <w:p w:rsidR="00836AB0" w:rsidRDefault="00D44B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 по русскому языку повысились на 1,16%. </w:t>
      </w:r>
    </w:p>
    <w:p w:rsidR="00836AB0" w:rsidRDefault="00D44B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 по информатике повысились на 17,91%.</w:t>
      </w:r>
    </w:p>
    <w:p w:rsidR="00836AB0" w:rsidRDefault="00836AB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Выявилось несоответствие годовых отметок с результатами ОГЭ: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37"/>
        <w:gridCol w:w="2517"/>
        <w:gridCol w:w="2501"/>
        <w:gridCol w:w="2500"/>
      </w:tblGrid>
      <w:tr w:rsidR="00836AB0">
        <w:tc>
          <w:tcPr>
            <w:tcW w:w="2537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517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Подтвердили</w:t>
            </w:r>
          </w:p>
        </w:tc>
        <w:tc>
          <w:tcPr>
            <w:tcW w:w="2501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Повысили</w:t>
            </w:r>
          </w:p>
        </w:tc>
        <w:tc>
          <w:tcPr>
            <w:tcW w:w="2500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Понизили</w:t>
            </w:r>
          </w:p>
        </w:tc>
      </w:tr>
      <w:tr w:rsidR="00836AB0">
        <w:tc>
          <w:tcPr>
            <w:tcW w:w="2537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517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 (59,09%)</w:t>
            </w:r>
          </w:p>
        </w:tc>
        <w:tc>
          <w:tcPr>
            <w:tcW w:w="2501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(29,54%)</w:t>
            </w:r>
          </w:p>
        </w:tc>
        <w:tc>
          <w:tcPr>
            <w:tcW w:w="2500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(11,36%)</w:t>
            </w:r>
          </w:p>
        </w:tc>
      </w:tr>
      <w:tr w:rsidR="00836AB0">
        <w:tc>
          <w:tcPr>
            <w:tcW w:w="2537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2517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(68,18%)</w:t>
            </w:r>
          </w:p>
        </w:tc>
        <w:tc>
          <w:tcPr>
            <w:tcW w:w="2501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(13,63%)</w:t>
            </w:r>
          </w:p>
        </w:tc>
        <w:tc>
          <w:tcPr>
            <w:tcW w:w="2500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(18,18%)</w:t>
            </w:r>
          </w:p>
        </w:tc>
      </w:tr>
      <w:tr w:rsidR="00836AB0">
        <w:tc>
          <w:tcPr>
            <w:tcW w:w="2537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517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(63,15%)</w:t>
            </w:r>
          </w:p>
        </w:tc>
        <w:tc>
          <w:tcPr>
            <w:tcW w:w="2501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(7,89%)</w:t>
            </w:r>
          </w:p>
        </w:tc>
        <w:tc>
          <w:tcPr>
            <w:tcW w:w="2500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(28,94%)</w:t>
            </w:r>
          </w:p>
        </w:tc>
      </w:tr>
      <w:tr w:rsidR="00836AB0">
        <w:tc>
          <w:tcPr>
            <w:tcW w:w="2537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2517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(47,36)</w:t>
            </w:r>
          </w:p>
        </w:tc>
        <w:tc>
          <w:tcPr>
            <w:tcW w:w="2501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(5,26%)</w:t>
            </w:r>
          </w:p>
        </w:tc>
        <w:tc>
          <w:tcPr>
            <w:tcW w:w="2500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(47,36)</w:t>
            </w:r>
          </w:p>
        </w:tc>
      </w:tr>
      <w:tr w:rsidR="00836AB0">
        <w:tc>
          <w:tcPr>
            <w:tcW w:w="2537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517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(100%)</w:t>
            </w:r>
          </w:p>
        </w:tc>
        <w:tc>
          <w:tcPr>
            <w:tcW w:w="2501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00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36AB0">
        <w:tc>
          <w:tcPr>
            <w:tcW w:w="2537" w:type="dxa"/>
          </w:tcPr>
          <w:p w:rsidR="00836AB0" w:rsidRDefault="00D44BE5">
            <w:pPr>
              <w:spacing w:before="0" w:beforeAutospacing="0" w:after="0" w:afterAutospacing="0"/>
              <w:ind w:lef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517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01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00" w:type="dxa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(100%)</w:t>
            </w:r>
          </w:p>
        </w:tc>
      </w:tr>
    </w:tbl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Результаты экзаменов в 2024 году выявили низкую успеваемость у учеников, которые получили первоначально «2» и пересдавали экзамен в резервный день основного периода: по математике 5 (11,36%), по русскому языку 4 (9,09%), по обществознанию 2 (5,26%) и по информатике 3 (7,89%) учащихся. Учителям стоит обратить особое внимание на качество преподавания предмета и индивидуальную работу с учащимися «группы риска». 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по русскому языку выше чем по муниципалитету 3,48, но ниже, чем по региону 3,76.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по математике ниже чем по муниципалитету 3,38 и ниже, чем по региону 3,73.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по информатике выше чем по муниципалитету 3,28 и ниже, чем по региону 3,79.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по биологии выше чем по муниципалитету 3,82 и выше, чем по региону 3,84.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по английскому языку ниже чем по муниципалитету 4,75 и ниже, чем по региону 4,45.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по обществознанию выше чем по муниципалитету 3,41, но ниже, чем по региону 3,65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2023-2024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6"/>
        <w:gridCol w:w="909"/>
        <w:gridCol w:w="690"/>
        <w:gridCol w:w="909"/>
        <w:gridCol w:w="690"/>
        <w:gridCol w:w="909"/>
        <w:gridCol w:w="726"/>
        <w:gridCol w:w="837"/>
        <w:gridCol w:w="851"/>
      </w:tblGrid>
      <w:tr w:rsidR="00836AB0">
        <w:trPr>
          <w:trHeight w:val="3"/>
        </w:trPr>
        <w:tc>
          <w:tcPr>
            <w:tcW w:w="7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/20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836AB0">
        <w:trPr>
          <w:trHeight w:val="3"/>
        </w:trPr>
        <w:tc>
          <w:tcPr>
            <w:tcW w:w="7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6AB0" w:rsidRDefault="00836AB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36AB0">
        <w:trPr>
          <w:trHeight w:val="3"/>
        </w:trPr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836AB0">
        <w:trPr>
          <w:trHeight w:val="3"/>
        </w:trPr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2,27</w:t>
            </w:r>
          </w:p>
        </w:tc>
      </w:tr>
      <w:tr w:rsidR="00836AB0">
        <w:trPr>
          <w:trHeight w:val="6"/>
        </w:trPr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</w:tr>
      <w:tr w:rsidR="00836AB0">
        <w:trPr>
          <w:trHeight w:val="9"/>
        </w:trPr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tabs>
                <w:tab w:val="left" w:pos="730"/>
              </w:tabs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836AB0">
        <w:trPr>
          <w:trHeight w:val="9"/>
        </w:trPr>
        <w:tc>
          <w:tcPr>
            <w:tcW w:w="7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приняли участие 5 обучающихся (100%), по результатам проверки все обучающиеся получили «зачет».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(5 человек)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836AB0" w:rsidRDefault="00D44BE5" w:rsidP="00D44BE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 5 выпускников сдавали ЕГЭ по математике на базовом уровне. Результаты представлены в таблице.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7"/>
        <w:gridCol w:w="3586"/>
      </w:tblGrid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</w:tbl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4"/>
        <w:gridCol w:w="2728"/>
      </w:tblGrid>
      <w:tr w:rsidR="00836AB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836AB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Средний тестовый балл ЕГЭ по математике и русскому языку за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четыре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3190"/>
        <w:gridCol w:w="3544"/>
      </w:tblGrid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(профильная)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</w:rPr>
              <w:t>55,2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r>
              <w:rPr>
                <w:rFonts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</w:pPr>
            <w:r>
              <w:rPr>
                <w:rFonts w:hAnsi="Times New Roman" w:cs="Times New Roman"/>
                <w:sz w:val="24"/>
                <w:szCs w:val="24"/>
              </w:rPr>
              <w:t>62,66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color w:val="FF0000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63,53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58,12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</w:tbl>
    <w:p w:rsidR="00836AB0" w:rsidRDefault="00836AB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2024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году из предметов по выбору обучающиеся выбирали обществознание - 2 человека (40%) и биологию –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2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(40%), географию-1 (20%), испанский язык -1 (20%).</w:t>
      </w:r>
    </w:p>
    <w:p w:rsidR="00836AB0" w:rsidRDefault="00D44B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по математике выше чем по муниципалитету 4,04 и выше, чем по региону 4,18.</w:t>
      </w:r>
    </w:p>
    <w:p w:rsidR="00836AB0" w:rsidRDefault="00D44B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по русскому языку 60 выше чем по муниципалитету 59,01 но ниже, чем по региону 60,93.</w:t>
      </w:r>
    </w:p>
    <w:p w:rsidR="00836AB0" w:rsidRDefault="00D44B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по биологии выше чем по муниципалитету 58,38 и выше, чем по региону 61,33.</w:t>
      </w:r>
    </w:p>
    <w:p w:rsidR="00836AB0" w:rsidRDefault="00D44B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по географии ниже чем по муниципалитету 65,67 и ниже, чем по региону 64,21</w:t>
      </w:r>
    </w:p>
    <w:p w:rsidR="00836AB0" w:rsidRDefault="00D44BE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 по обществознанию ниже чем по муниципалитету 51,92 и ниже, чем по региону 58,45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ЕГЭ в</w:t>
      </w:r>
      <w:r w:rsidR="00C615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3936"/>
        <w:gridCol w:w="3016"/>
        <w:gridCol w:w="2664"/>
      </w:tblGrid>
      <w:tr w:rsidR="00836AB0"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участников ЕГЭ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</w:tr>
      <w:tr w:rsidR="00836AB0"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6AB0"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6AB0"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6AB0"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36AB0"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836AB0">
        <w:tc>
          <w:tcPr>
            <w:tcW w:w="3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Испанский язык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836AB0" w:rsidRDefault="00836A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результатам сдачи ЕГЭ в 2024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году по школе:</w:t>
      </w:r>
    </w:p>
    <w:p w:rsidR="00836AB0" w:rsidRDefault="00D44BE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Повысился средний балл по математике базовой на 0,24 балла, по русскому языку на 1,88 баллов.</w:t>
      </w:r>
    </w:p>
    <w:p w:rsidR="00836AB0" w:rsidRDefault="00D44BE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Снизился средний балл по обществознанию на 6 баллов.</w:t>
      </w:r>
    </w:p>
    <w:p w:rsidR="00836AB0" w:rsidRDefault="00D44BE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выпускники 11-х классов успешно завершили учебный год и получили аттестаты. 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 медалистов за последние пять лет</w:t>
      </w:r>
    </w:p>
    <w:tbl>
      <w:tblPr>
        <w:tblW w:w="6135" w:type="dxa"/>
        <w:tblInd w:w="-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302"/>
        <w:gridCol w:w="1306"/>
        <w:gridCol w:w="1276"/>
        <w:gridCol w:w="1089"/>
      </w:tblGrid>
      <w:tr w:rsidR="00836AB0" w:rsidRPr="00222F8E">
        <w:trPr>
          <w:trHeight w:val="31"/>
        </w:trPr>
        <w:tc>
          <w:tcPr>
            <w:tcW w:w="613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836AB0">
        <w:trPr>
          <w:trHeight w:val="31"/>
        </w:trPr>
        <w:tc>
          <w:tcPr>
            <w:tcW w:w="1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 w:rsidR="00836AB0">
        <w:trPr>
          <w:trHeight w:val="33"/>
        </w:trPr>
        <w:tc>
          <w:tcPr>
            <w:tcW w:w="11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36AB0" w:rsidRDefault="00D44BE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Результаты ВПР</w:t>
      </w:r>
    </w:p>
    <w:p w:rsidR="00836AB0" w:rsidRDefault="00D44BE5">
      <w:pPr>
        <w:ind w:right="11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 в соответствии с приказом Рособрнадзора от 21.12.2023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</w:t>
      </w:r>
      <w:r>
        <w:rPr>
          <w:rFonts w:hAnsi="Times New Roman" w:cs="Times New Roman"/>
          <w:sz w:val="24"/>
          <w:szCs w:val="24"/>
          <w:lang w:val="ru-RU"/>
        </w:rPr>
        <w:t>приказом министерства образования Калининградской области от 28.02.2024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№ 248/1 «О проведении всероссийских проверочных работ в Калининградской области в 2024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году»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Всероссийские проверочные работы проводились в 4, 5, 6, 7, 8, 11 классах.</w:t>
      </w:r>
    </w:p>
    <w:p w:rsidR="00836AB0" w:rsidRDefault="00D44BE5">
      <w:pPr>
        <w:jc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b/>
          <w:bCs/>
          <w:sz w:val="24"/>
          <w:szCs w:val="24"/>
        </w:rPr>
        <w:t>Количественный состав участников ВПР-2024</w:t>
      </w:r>
    </w:p>
    <w:tbl>
      <w:tblPr>
        <w:tblW w:w="12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1492"/>
        <w:gridCol w:w="1532"/>
        <w:gridCol w:w="1579"/>
        <w:gridCol w:w="1532"/>
        <w:gridCol w:w="1650"/>
        <w:gridCol w:w="1697"/>
      </w:tblGrid>
      <w:tr w:rsidR="00836AB0"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предметов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класс,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5-й класс,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6-й класс,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7-й класс,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8-й класс,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11-й класс,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</w:tr>
      <w:tr w:rsidR="00836AB0">
        <w:trPr>
          <w:trHeight w:val="19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ins w:id="0" w:author="5" w:date="2025-01-04T22:02:00Z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ins>
            <w:ins w:id="1" w:author="5" w:date="2025-01-05T01:18:00Z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B0">
        <w:trPr>
          <w:trHeight w:val="19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B0">
        <w:trPr>
          <w:trHeight w:val="19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B0">
        <w:trPr>
          <w:trHeight w:val="19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36AB0">
        <w:trPr>
          <w:trHeight w:val="19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36AB0">
        <w:trPr>
          <w:trHeight w:val="19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" w:author="5" w:date="2025-01-05T01:51:00Z">
              <w: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ins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B0">
        <w:trPr>
          <w:trHeight w:val="19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836AB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6AB0">
        <w:trPr>
          <w:trHeight w:val="19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36AB0">
        <w:trPr>
          <w:trHeight w:val="19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AB0" w:rsidRDefault="00D44BE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836AB0" w:rsidRDefault="00D44BE5">
      <w:pPr>
        <w:ind w:right="119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>
        <w:rPr>
          <w:rFonts w:hAnsi="Times New Roman" w:cs="Times New Roman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работе приняли участие 151</w:t>
      </w:r>
      <w:r>
        <w:rPr>
          <w:rFonts w:hAnsi="Times New Roman" w:cs="Times New Roman"/>
          <w:sz w:val="24"/>
          <w:szCs w:val="24"/>
        </w:rPr>
        <w:t> </w:t>
      </w:r>
      <w:r>
        <w:rPr>
          <w:rFonts w:hAnsi="Times New Roman" w:cs="Times New Roman"/>
          <w:sz w:val="24"/>
          <w:szCs w:val="24"/>
          <w:lang w:val="ru-RU"/>
        </w:rPr>
        <w:t>учеников из 157 (96,17%). Данный показатель позволил получить достоверную оценку образовательных результатов учеников по школе.</w:t>
      </w:r>
    </w:p>
    <w:p w:rsidR="00836AB0" w:rsidRPr="00D44BE5" w:rsidRDefault="00836A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C61534" w:rsidRDefault="00C61534" w:rsidP="00C61534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Default="00C61534" w:rsidP="00C61534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93315B" w:rsidRDefault="00C61534" w:rsidP="00C6153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93315B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Итоги ВПР 2024</w:t>
      </w:r>
      <w:r w:rsidRPr="0093315B">
        <w:rPr>
          <w:rFonts w:hAnsi="Times New Roman" w:cs="Times New Roman"/>
          <w:b/>
          <w:bCs/>
          <w:sz w:val="24"/>
          <w:szCs w:val="24"/>
        </w:rPr>
        <w:t> </w:t>
      </w:r>
      <w:r w:rsidRPr="0093315B">
        <w:rPr>
          <w:rFonts w:hAnsi="Times New Roman" w:cs="Times New Roman"/>
          <w:b/>
          <w:bCs/>
          <w:sz w:val="24"/>
          <w:szCs w:val="24"/>
          <w:lang w:val="ru-RU"/>
        </w:rPr>
        <w:t>года в 4-х классах</w:t>
      </w:r>
    </w:p>
    <w:p w:rsidR="00C61534" w:rsidRPr="006D7A15" w:rsidRDefault="00C61534" w:rsidP="00C61534">
      <w:pPr>
        <w:rPr>
          <w:rFonts w:hAnsi="Times New Roman" w:cs="Times New Roman"/>
          <w:sz w:val="24"/>
          <w:szCs w:val="24"/>
        </w:rPr>
      </w:pPr>
      <w:r w:rsidRPr="0093315B">
        <w:rPr>
          <w:rFonts w:hAnsi="Times New Roman" w:cs="Times New Roman"/>
          <w:sz w:val="24"/>
          <w:szCs w:val="24"/>
          <w:lang w:val="ru-RU"/>
        </w:rPr>
        <w:t xml:space="preserve">Обучающиеся 4-х 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классов писали Всероссийские проверочные работы по трем основным учебным предметам: «Русский язык», «Математика», «Окружающий мир». </w:t>
      </w:r>
      <w:r w:rsidRPr="006D7A15">
        <w:rPr>
          <w:rFonts w:hAnsi="Times New Roman" w:cs="Times New Roman"/>
          <w:sz w:val="24"/>
          <w:szCs w:val="24"/>
        </w:rPr>
        <w:t>Форма проведения –традиционная.</w:t>
      </w:r>
    </w:p>
    <w:p w:rsidR="00C61534" w:rsidRPr="006D7A15" w:rsidRDefault="00C61534" w:rsidP="00C61534">
      <w:pPr>
        <w:jc w:val="center"/>
        <w:rPr>
          <w:rFonts w:hAnsi="Times New Roman" w:cs="Times New Roman"/>
          <w:sz w:val="24"/>
          <w:szCs w:val="24"/>
        </w:rPr>
      </w:pPr>
      <w:r w:rsidRPr="006D7A15">
        <w:rPr>
          <w:rFonts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92"/>
        <w:gridCol w:w="710"/>
        <w:gridCol w:w="567"/>
        <w:gridCol w:w="709"/>
        <w:gridCol w:w="567"/>
        <w:gridCol w:w="1417"/>
        <w:gridCol w:w="510"/>
        <w:gridCol w:w="510"/>
        <w:gridCol w:w="510"/>
        <w:gridCol w:w="510"/>
        <w:gridCol w:w="1362"/>
      </w:tblGrid>
      <w:tr w:rsidR="00C61534" w:rsidRPr="006D7A15" w:rsidTr="00C615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ins w:id="3" w:author="5" w:date="2025-01-04T23:33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3 четверти</w:t>
              </w:r>
            </w:ins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C615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C61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Боголюб Т.А.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68,42%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68,42%</w:t>
            </w:r>
          </w:p>
        </w:tc>
      </w:tr>
      <w:tr w:rsidR="00C61534" w:rsidRPr="006D7A15" w:rsidTr="00C61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Ивасюк В.В.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33,33%</w:t>
            </w:r>
          </w:p>
        </w:tc>
      </w:tr>
      <w:tr w:rsidR="00C61534" w:rsidRPr="006D7A15" w:rsidTr="00C61534"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52,94%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52,94%</w:t>
            </w:r>
          </w:p>
        </w:tc>
      </w:tr>
    </w:tbl>
    <w:p w:rsidR="00C61534" w:rsidRPr="006D7A15" w:rsidRDefault="00C61534" w:rsidP="00C61534">
      <w:pPr>
        <w:ind w:right="119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 понизили 5 – 14,71%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обучающихся; подтвердили 25 – 73,53%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обучающихся; повысили 4 – 11,76% обучающихся.</w:t>
      </w:r>
    </w:p>
    <w:p w:rsidR="00C61534" w:rsidRPr="006D7A15" w:rsidRDefault="00C61534" w:rsidP="00C6153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Математика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93"/>
        <w:gridCol w:w="709"/>
        <w:gridCol w:w="565"/>
        <w:gridCol w:w="705"/>
        <w:gridCol w:w="613"/>
        <w:gridCol w:w="1519"/>
        <w:gridCol w:w="510"/>
        <w:gridCol w:w="510"/>
        <w:gridCol w:w="510"/>
        <w:gridCol w:w="510"/>
        <w:gridCol w:w="1504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4" w:author="5" w:date="2025-01-04T23:34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 xml:space="preserve">Итоги </w:t>
              </w:r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3 четверти</w:t>
              </w:r>
            </w:ins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</w:t>
            </w:r>
            <w:r w:rsidRPr="006D7A15">
              <w:rPr>
                <w:lang w:val="ru-RU"/>
              </w:rPr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</w:t>
            </w:r>
            <w:r w:rsidRPr="006D7A15">
              <w:rPr>
                <w:lang w:val="ru-RU"/>
              </w:rPr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Боголюб Т.А.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83,33%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83,33%</w:t>
            </w: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Ивасюк В.В.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46,15%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53,84%</w:t>
            </w:r>
          </w:p>
        </w:tc>
      </w:tr>
      <w:tr w:rsidR="00C61534" w:rsidRPr="006D7A15" w:rsidTr="00B13B23"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67,74%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70,96%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</w:rPr>
      </w:pPr>
    </w:p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 xml:space="preserve">Вывод: </w:t>
      </w:r>
      <w:r w:rsidRPr="006D7A15">
        <w:rPr>
          <w:rFonts w:hAnsi="Times New Roman" w:cs="Times New Roman"/>
          <w:sz w:val="24"/>
          <w:szCs w:val="24"/>
          <w:lang w:val="ru-RU"/>
        </w:rPr>
        <w:t>понизили 4 – 12,9%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20 - 64,52% обучающихся; повысили 7 – 22,58% обучающихся. </w:t>
      </w:r>
    </w:p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и ВПР-2024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 математике показал необъективное оценивании учителями образовательных результатов обучающихся. 35,48% учащихся не подтвердили свои оценки по предмету.</w:t>
      </w:r>
    </w:p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Окружающий мир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93"/>
        <w:gridCol w:w="709"/>
        <w:gridCol w:w="557"/>
        <w:gridCol w:w="687"/>
        <w:gridCol w:w="740"/>
        <w:gridCol w:w="1418"/>
        <w:gridCol w:w="510"/>
        <w:gridCol w:w="510"/>
        <w:gridCol w:w="510"/>
        <w:gridCol w:w="510"/>
        <w:gridCol w:w="1504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5" w:author="5" w:date="2025-01-04T23:34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 xml:space="preserve">Итоги </w:t>
              </w:r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3 четверти</w:t>
              </w:r>
            </w:ins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</w:t>
            </w:r>
            <w:r w:rsidRPr="006D7A15">
              <w:rPr>
                <w:lang w:val="ru-RU"/>
              </w:rPr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</w:t>
            </w:r>
            <w:r w:rsidRPr="006D7A15">
              <w:rPr>
                <w:lang w:val="ru-RU"/>
              </w:rPr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2»</w:t>
            </w: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Боголюб Т.А.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83,33%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83,33%</w:t>
            </w: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Ивасюк В.В.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76,92%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69,23%</w:t>
            </w:r>
          </w:p>
        </w:tc>
      </w:tr>
      <w:tr w:rsidR="00C61534" w:rsidRPr="006D7A15" w:rsidTr="00B13B23"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80,64%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77,41</w:t>
            </w:r>
          </w:p>
        </w:tc>
      </w:tr>
    </w:tbl>
    <w:p w:rsidR="00C61534" w:rsidRPr="006D7A15" w:rsidRDefault="00C61534" w:rsidP="00C61534">
      <w:pPr>
        <w:ind w:right="119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 понизили 5– 16,13% обучающихся; подтвердили 22 – 70,97% обучающихся; повысили 4 – 12,9% обучающихся.</w:t>
      </w:r>
    </w:p>
    <w:p w:rsidR="00C61534" w:rsidRPr="006D7A15" w:rsidRDefault="00C61534" w:rsidP="00C6153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Итоги ВПР 2024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года в 5-</w:t>
      </w:r>
      <w:ins w:id="6" w:author="5" w:date="2025-01-05T01:26:00Z">
        <w:r w:rsidRPr="006D7A15">
          <w:rPr>
            <w:rFonts w:hAnsi="Times New Roman" w:cs="Times New Roman"/>
            <w:b/>
            <w:bCs/>
            <w:sz w:val="24"/>
            <w:szCs w:val="24"/>
            <w:lang w:val="ru-RU"/>
          </w:rPr>
          <w:t>м</w:t>
        </w:r>
      </w:ins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 xml:space="preserve"> класс</w:t>
      </w:r>
      <w:ins w:id="7" w:author="5" w:date="2025-01-05T01:26:00Z">
        <w:r w:rsidRPr="006D7A15">
          <w:rPr>
            <w:rFonts w:hAnsi="Times New Roman" w:cs="Times New Roman"/>
            <w:b/>
            <w:bCs/>
            <w:sz w:val="24"/>
            <w:szCs w:val="24"/>
            <w:lang w:val="ru-RU"/>
          </w:rPr>
          <w:t>е</w:t>
        </w:r>
      </w:ins>
    </w:p>
    <w:p w:rsidR="00C61534" w:rsidRPr="006D7A15" w:rsidRDefault="00C61534" w:rsidP="00C61534">
      <w:pPr>
        <w:ind w:right="119"/>
        <w:rPr>
          <w:rFonts w:hAnsi="Times New Roman" w:cs="Times New Roman"/>
          <w:sz w:val="24"/>
          <w:szCs w:val="24"/>
        </w:rPr>
      </w:pPr>
      <w:r w:rsidRPr="006D7A15">
        <w:rPr>
          <w:rFonts w:hAnsi="Times New Roman" w:cs="Times New Roman"/>
          <w:sz w:val="24"/>
          <w:szCs w:val="24"/>
          <w:lang w:val="ru-RU"/>
        </w:rPr>
        <w:t>Обучающиеся 5-х классов писали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Всероссийские проверочные работы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 w:rsidRPr="006D7A15">
        <w:rPr>
          <w:rFonts w:hAnsi="Times New Roman" w:cs="Times New Roman"/>
          <w:sz w:val="24"/>
          <w:szCs w:val="24"/>
        </w:rPr>
        <w:t> Форма проведения – традиционная.</w:t>
      </w:r>
    </w:p>
    <w:p w:rsidR="00C61534" w:rsidRPr="006D7A15" w:rsidRDefault="00C61534" w:rsidP="00C61534">
      <w:pPr>
        <w:jc w:val="center"/>
        <w:rPr>
          <w:rFonts w:hAnsi="Times New Roman" w:cs="Times New Roman"/>
          <w:sz w:val="24"/>
          <w:szCs w:val="24"/>
        </w:rPr>
      </w:pPr>
      <w:r w:rsidRPr="006D7A15">
        <w:rPr>
          <w:rFonts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91"/>
        <w:gridCol w:w="526"/>
        <w:gridCol w:w="525"/>
        <w:gridCol w:w="525"/>
        <w:gridCol w:w="1119"/>
        <w:gridCol w:w="1418"/>
        <w:gridCol w:w="510"/>
        <w:gridCol w:w="510"/>
        <w:gridCol w:w="510"/>
        <w:gridCol w:w="510"/>
        <w:gridCol w:w="1504"/>
      </w:tblGrid>
      <w:tr w:rsidR="00C61534" w:rsidRPr="006D7A15" w:rsidTr="00B13B23">
        <w:trPr>
          <w:trHeight w:val="9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ins w:id="8" w:author="5" w:date="2025-01-04T23:34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 xml:space="preserve">Итоги </w:t>
              </w:r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3 четверти</w:t>
              </w:r>
            </w:ins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Величко Г.П.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45,83%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</w:t>
            </w: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6D7A15">
              <w:rPr>
                <w:rFonts w:hAnsi="Times New Roman" w:cs="Times New Roman"/>
                <w:sz w:val="24"/>
                <w:szCs w:val="24"/>
              </w:rPr>
              <w:t>,</w:t>
            </w: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66</w:t>
            </w:r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ind w:right="119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ind w:right="119"/>
        <w:jc w:val="both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 понизили 1 – 4,17%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обучающихся; подтвердили 21 – 87,5% обучающихся; повысили 2 – 8,33% обучающихся.</w:t>
      </w:r>
    </w:p>
    <w:p w:rsidR="00C61534" w:rsidRPr="006D7A15" w:rsidRDefault="00C61534" w:rsidP="00C61534">
      <w:pPr>
        <w:spacing w:before="0" w:beforeAutospacing="0" w:after="0" w:afterAutospacing="0"/>
        <w:ind w:right="119"/>
        <w:jc w:val="both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ins w:id="9" w:author="5" w:date="2025-01-04T23:39:00Z">
        <w:r w:rsidRPr="006D7A15">
          <w:rPr>
            <w:rFonts w:hAnsi="Times New Roman" w:cs="Times New Roman"/>
            <w:sz w:val="24"/>
            <w:szCs w:val="24"/>
            <w:lang w:val="ru-RU"/>
          </w:rPr>
          <w:t>3 четверти</w:t>
        </w:r>
      </w:ins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и ВПР-2024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 русскому языку показал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стабильную динамику уровня </w:t>
      </w:r>
      <w:ins w:id="10" w:author="5" w:date="2025-01-05T02:30:00Z">
        <w:r w:rsidRPr="006D7A15">
          <w:rPr>
            <w:rFonts w:hAnsi="Times New Roman" w:cs="Times New Roman"/>
            <w:sz w:val="24"/>
            <w:szCs w:val="24"/>
            <w:lang w:val="ru-RU"/>
          </w:rPr>
          <w:t>качества знаний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5-х классов, что говорит об объективности оценивания педагогами начальных классов и основной школы предметных достижений обучающихся, н</w:t>
      </w:r>
      <w:ins w:id="11" w:author="5" w:date="2025-01-05T02:30:00Z">
        <w:r w:rsidRPr="006D7A15">
          <w:rPr>
            <w:rFonts w:hAnsi="Times New Roman" w:cs="Times New Roman"/>
            <w:sz w:val="24"/>
            <w:szCs w:val="24"/>
            <w:lang w:val="ru-RU"/>
          </w:rPr>
          <w:t>е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смотря на адаптационный период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:rsidR="00C61534" w:rsidRPr="006D7A15" w:rsidRDefault="00C61534" w:rsidP="00C61534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jc w:val="center"/>
        <w:rPr>
          <w:rFonts w:hAnsi="Times New Roman" w:cs="Times New Roman"/>
          <w:sz w:val="24"/>
          <w:szCs w:val="24"/>
        </w:rPr>
      </w:pPr>
      <w:r w:rsidRPr="006D7A15">
        <w:rPr>
          <w:rFonts w:hAnsi="Times New Roman" w:cs="Times New Roman"/>
          <w:b/>
          <w:bCs/>
          <w:sz w:val="24"/>
          <w:szCs w:val="24"/>
        </w:rPr>
        <w:lastRenderedPageBreak/>
        <w:t>Математика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549"/>
        <w:gridCol w:w="530"/>
        <w:gridCol w:w="530"/>
        <w:gridCol w:w="530"/>
        <w:gridCol w:w="1106"/>
        <w:gridCol w:w="1559"/>
        <w:gridCol w:w="510"/>
        <w:gridCol w:w="510"/>
        <w:gridCol w:w="510"/>
        <w:gridCol w:w="510"/>
        <w:gridCol w:w="1504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ins w:id="12" w:author="5" w:date="2025-01-04T23:36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3 четверти</w:t>
              </w:r>
            </w:ins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lang w:val="ru-RU"/>
              </w:rPr>
              <w:t>Ланская Ю.О.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79,16</w:t>
            </w:r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-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66,66</w:t>
            </w:r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ind w:right="119"/>
        <w:jc w:val="both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 понизили 4 – 16,67% обучающихся; подтвердили 18 – 75% обучающихся; повысили 2 – 8,33% обучающихся.</w:t>
      </w:r>
    </w:p>
    <w:p w:rsidR="00C61534" w:rsidRPr="006D7A15" w:rsidRDefault="00C61534" w:rsidP="00C61534">
      <w:pPr>
        <w:spacing w:before="0" w:beforeAutospacing="0" w:after="0" w:afterAutospacing="0"/>
        <w:ind w:right="119"/>
        <w:jc w:val="both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ins w:id="13" w:author="5" w:date="2025-01-04T23:39:00Z">
        <w:r w:rsidRPr="006D7A15">
          <w:rPr>
            <w:rFonts w:hAnsi="Times New Roman" w:cs="Times New Roman"/>
            <w:sz w:val="24"/>
            <w:szCs w:val="24"/>
            <w:lang w:val="ru-RU"/>
          </w:rPr>
          <w:t>3 четверти</w:t>
        </w:r>
      </w:ins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и ВПР-2024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 математике показал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стабильную динамику уровня </w:t>
      </w:r>
      <w:ins w:id="14" w:author="5" w:date="2025-01-05T02:31:00Z">
        <w:r w:rsidRPr="006D7A15">
          <w:rPr>
            <w:rFonts w:hAnsi="Times New Roman" w:cs="Times New Roman"/>
            <w:sz w:val="24"/>
            <w:szCs w:val="24"/>
            <w:lang w:val="ru-RU"/>
          </w:rPr>
          <w:t>каче</w:t>
        </w:r>
      </w:ins>
      <w:ins w:id="15" w:author="5" w:date="2025-01-05T02:32:00Z">
        <w:r w:rsidRPr="006D7A15">
          <w:rPr>
            <w:rFonts w:hAnsi="Times New Roman" w:cs="Times New Roman"/>
            <w:sz w:val="24"/>
            <w:szCs w:val="24"/>
            <w:lang w:val="ru-RU"/>
          </w:rPr>
          <w:t>ства знаний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обучающихся 5-х классов, что говорит об объективности оценивания педагогами начальных классов и основной школы предметных достижений обучающихся, н</w:t>
      </w:r>
      <w:ins w:id="16" w:author="5" w:date="2025-01-05T02:31:00Z">
        <w:r w:rsidRPr="006D7A15">
          <w:rPr>
            <w:rFonts w:hAnsi="Times New Roman" w:cs="Times New Roman"/>
            <w:sz w:val="24"/>
            <w:szCs w:val="24"/>
            <w:lang w:val="ru-RU"/>
          </w:rPr>
          <w:t>е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смотря на адаптационный период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:rsidR="00C61534" w:rsidRPr="006D7A15" w:rsidRDefault="00C61534" w:rsidP="00C61534">
      <w:pPr>
        <w:jc w:val="center"/>
        <w:rPr>
          <w:rFonts w:hAnsi="Times New Roman" w:cs="Times New Roman"/>
          <w:sz w:val="24"/>
          <w:szCs w:val="24"/>
        </w:rPr>
      </w:pPr>
      <w:r w:rsidRPr="006D7A15">
        <w:rPr>
          <w:rFonts w:hAnsi="Times New Roman" w:cs="Times New Roman"/>
          <w:b/>
          <w:bCs/>
          <w:sz w:val="24"/>
          <w:szCs w:val="24"/>
        </w:rPr>
        <w:t>История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75"/>
        <w:gridCol w:w="514"/>
        <w:gridCol w:w="514"/>
        <w:gridCol w:w="514"/>
        <w:gridCol w:w="728"/>
        <w:gridCol w:w="1559"/>
        <w:gridCol w:w="510"/>
        <w:gridCol w:w="510"/>
        <w:gridCol w:w="510"/>
        <w:gridCol w:w="510"/>
        <w:gridCol w:w="1504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ins w:id="17" w:author="5" w:date="2025-01-04T23:36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3 четверти</w:t>
              </w:r>
            </w:ins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both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both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both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both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Павловский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70,83</w:t>
            </w:r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62,5</w:t>
            </w:r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 понизили 3 – 12,5%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обучающихся; подтвердили 21 – 87,5% обучающихся; повысили 0 – 0% обучающихся.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Биология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833"/>
        <w:gridCol w:w="527"/>
        <w:gridCol w:w="526"/>
        <w:gridCol w:w="526"/>
        <w:gridCol w:w="833"/>
        <w:gridCol w:w="1559"/>
        <w:gridCol w:w="510"/>
        <w:gridCol w:w="510"/>
        <w:gridCol w:w="510"/>
        <w:gridCol w:w="510"/>
        <w:gridCol w:w="1504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2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Итоги </w:t>
            </w:r>
            <w:ins w:id="18" w:author="5" w:date="2025-01-04T23:37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3 четверти</w:t>
              </w:r>
            </w:ins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</w:t>
            </w:r>
            <w:r w:rsidRPr="006D7A15">
              <w:rPr>
                <w:lang w:val="ru-RU"/>
              </w:rPr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Качество</w:t>
            </w:r>
            <w:r w:rsidRPr="006D7A15">
              <w:rPr>
                <w:lang w:val="ru-RU"/>
              </w:rPr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«3»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Гришанина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43,47</w:t>
            </w:r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43,47</w:t>
            </w:r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 понизили 3 – 13,04% обучающихся; подтвердили 18 – 78,26% обучающихся; повысили 2 – 8,7% обучающихся.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Итоги ВПР 2024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года в 6-х классах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rPr>
          <w:ins w:id="19" w:author="5" w:date="2025-01-05T01:22:00Z"/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sz w:val="24"/>
          <w:szCs w:val="24"/>
          <w:lang w:val="ru-RU"/>
        </w:rPr>
        <w:t>Обучающиеся 6-х классов писали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Всероссийские проверочные работы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по </w:t>
      </w:r>
      <w:ins w:id="20" w:author="5" w:date="2025-01-05T01:20:00Z">
        <w:r w:rsidRPr="006D7A15">
          <w:rPr>
            <w:rFonts w:hAnsi="Times New Roman" w:cs="Times New Roman"/>
            <w:sz w:val="24"/>
            <w:szCs w:val="24"/>
            <w:lang w:val="ru-RU"/>
          </w:rPr>
          <w:t>шести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учебным предметам: «Русский язык», «Математика» –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во всех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классах; «История», «Обществознание», «Биология», «География» – в классах на основе случайного выбора Рособрнадзора.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Форма проведения – традиционная.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Русский язык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93"/>
        <w:gridCol w:w="553"/>
        <w:gridCol w:w="553"/>
        <w:gridCol w:w="553"/>
        <w:gridCol w:w="893"/>
        <w:gridCol w:w="1559"/>
        <w:gridCol w:w="510"/>
        <w:gridCol w:w="510"/>
        <w:gridCol w:w="510"/>
        <w:gridCol w:w="510"/>
        <w:gridCol w:w="1504"/>
      </w:tblGrid>
      <w:tr w:rsidR="00C61534" w:rsidRPr="006D7A15" w:rsidTr="00B13B23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ins w:id="21" w:author="5" w:date="2025-01-04T23:37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3 четверти</w:t>
              </w:r>
            </w:ins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Карпенко С.П.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23,07</w:t>
            </w:r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23,07</w:t>
            </w:r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C61534" w:rsidRPr="006D7A15" w:rsidTr="00B13B2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Фаменко Е.С.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6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42,85</w:t>
            </w:r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42,85</w:t>
            </w:r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C61534" w:rsidRPr="006D7A15" w:rsidTr="00B13B23">
        <w:trPr>
          <w:ins w:id="22" w:author="5" w:date="2025-01-04T21:59:00Z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3" w:author="5" w:date="2025-01-04T21:59:00Z"/>
                <w:rFonts w:hAnsi="Times New Roman" w:cs="Times New Roman"/>
                <w:sz w:val="24"/>
                <w:szCs w:val="24"/>
                <w:lang w:val="ru-RU"/>
              </w:rPr>
            </w:pPr>
            <w:ins w:id="24" w:author="5" w:date="2025-01-04T22:00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ИТОГО</w:t>
              </w:r>
            </w:ins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5" w:author="5" w:date="2025-01-04T21:59:00Z"/>
                <w:rFonts w:hAnsi="Times New Roman" w:cs="Times New Roman"/>
                <w:sz w:val="24"/>
                <w:szCs w:val="24"/>
                <w:lang w:val="ru-RU"/>
              </w:rPr>
            </w:pPr>
            <w:ins w:id="26" w:author="5" w:date="2025-01-04T22:00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7" w:author="5" w:date="2025-01-04T21:59:00Z"/>
                <w:lang w:val="ru-RU"/>
              </w:rPr>
            </w:pPr>
            <w:ins w:id="28" w:author="5" w:date="2025-01-04T22:00:00Z">
              <w:r w:rsidRPr="006D7A15">
                <w:rPr>
                  <w:lang w:val="ru-RU"/>
                </w:rPr>
                <w:t>9</w:t>
              </w:r>
            </w:ins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9" w:author="5" w:date="2025-01-04T21:59:00Z"/>
                <w:rFonts w:hAnsi="Times New Roman" w:cs="Times New Roman"/>
                <w:sz w:val="24"/>
                <w:szCs w:val="24"/>
                <w:lang w:val="ru-RU"/>
              </w:rPr>
            </w:pPr>
            <w:ins w:id="30" w:author="5" w:date="2025-01-04T22:00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18</w:t>
              </w:r>
            </w:ins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31" w:author="5" w:date="2025-01-04T21:59:00Z"/>
                <w:lang w:val="ru-RU"/>
              </w:rPr>
            </w:pPr>
            <w:ins w:id="32" w:author="5" w:date="2025-01-04T22:00:00Z">
              <w:r w:rsidRPr="006D7A15">
                <w:rPr>
                  <w:lang w:val="ru-RU"/>
                </w:rPr>
                <w:t>0</w:t>
              </w:r>
            </w:ins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33" w:author="5" w:date="2025-01-04T21:59:00Z"/>
                <w:rFonts w:hAnsi="Times New Roman" w:cs="Times New Roman"/>
                <w:sz w:val="24"/>
                <w:szCs w:val="24"/>
                <w:lang w:val="ru-RU"/>
              </w:rPr>
            </w:pPr>
            <w:ins w:id="34" w:author="5" w:date="2025-01-04T22:03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33,33</w:t>
              </w:r>
            </w:ins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35" w:author="5" w:date="2025-01-04T21:59:00Z"/>
                <w:lang w:val="ru-RU"/>
              </w:rPr>
            </w:pPr>
            <w:ins w:id="36" w:author="5" w:date="2025-01-04T22:01:00Z">
              <w:r w:rsidRPr="006D7A15">
                <w:rPr>
                  <w:lang w:val="ru-RU"/>
                </w:rPr>
                <w:t>1</w:t>
              </w:r>
            </w:ins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37" w:author="5" w:date="2025-01-04T21:59:00Z"/>
                <w:lang w:val="ru-RU"/>
              </w:rPr>
            </w:pPr>
            <w:ins w:id="38" w:author="5" w:date="2025-01-04T22:01:00Z">
              <w:r w:rsidRPr="006D7A15">
                <w:rPr>
                  <w:lang w:val="ru-RU"/>
                </w:rPr>
                <w:t>8</w:t>
              </w:r>
            </w:ins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39" w:author="5" w:date="2025-01-04T21:59:00Z"/>
                <w:lang w:val="ru-RU"/>
              </w:rPr>
            </w:pPr>
            <w:ins w:id="40" w:author="5" w:date="2025-01-04T22:01:00Z">
              <w:r w:rsidRPr="006D7A15">
                <w:rPr>
                  <w:lang w:val="ru-RU"/>
                </w:rPr>
                <w:t>17</w:t>
              </w:r>
            </w:ins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41" w:author="5" w:date="2025-01-04T21:59:00Z"/>
                <w:lang w:val="ru-RU"/>
              </w:rPr>
            </w:pPr>
            <w:ins w:id="42" w:author="5" w:date="2025-01-04T22:01:00Z">
              <w:r w:rsidRPr="006D7A15">
                <w:rPr>
                  <w:lang w:val="ru-RU"/>
                </w:rPr>
                <w:t>1</w:t>
              </w:r>
            </w:ins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43" w:author="5" w:date="2025-01-04T21:59:00Z"/>
                <w:rFonts w:hAnsi="Times New Roman" w:cs="Times New Roman"/>
                <w:sz w:val="24"/>
                <w:szCs w:val="24"/>
                <w:lang w:val="ru-RU"/>
              </w:rPr>
            </w:pPr>
            <w:ins w:id="44" w:author="5" w:date="2025-01-04T22:03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33,33</w:t>
              </w:r>
            </w:ins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lang w:val="ru-RU"/>
        </w:rPr>
      </w:pPr>
      <w:r w:rsidRPr="006D7A15">
        <w:rPr>
          <w:lang w:val="ru-RU"/>
        </w:rPr>
        <w:t xml:space="preserve">Вывод: понизили </w:t>
      </w:r>
      <w:ins w:id="45" w:author="5" w:date="2025-01-04T22:31:00Z">
        <w:r w:rsidRPr="006D7A15">
          <w:rPr>
            <w:lang w:val="ru-RU"/>
          </w:rPr>
          <w:t>1</w:t>
        </w:r>
      </w:ins>
      <w:r w:rsidRPr="006D7A15">
        <w:rPr>
          <w:lang w:val="ru-RU"/>
        </w:rPr>
        <w:t xml:space="preserve"> – </w:t>
      </w:r>
      <w:ins w:id="46" w:author="5" w:date="2025-01-04T22:32:00Z">
        <w:r w:rsidRPr="006D7A15">
          <w:rPr>
            <w:lang w:val="ru-RU"/>
          </w:rPr>
          <w:t>3,7</w:t>
        </w:r>
      </w:ins>
      <w:r w:rsidRPr="006D7A15">
        <w:rPr>
          <w:lang w:val="ru-RU"/>
        </w:rPr>
        <w:t>% обучающихся; подтв</w:t>
      </w:r>
      <w:ins w:id="47" w:author="5" w:date="2025-01-04T22:32:00Z">
        <w:r w:rsidRPr="006D7A15">
          <w:rPr>
            <w:lang w:val="ru-RU"/>
          </w:rPr>
          <w:t>ердили</w:t>
        </w:r>
      </w:ins>
      <w:ins w:id="48" w:author="5" w:date="2025-01-04T22:33:00Z">
        <w:r w:rsidRPr="006D7A15">
          <w:rPr>
            <w:lang w:val="ru-RU"/>
          </w:rPr>
          <w:t xml:space="preserve"> 25</w:t>
        </w:r>
      </w:ins>
      <w:r w:rsidRPr="006D7A15">
        <w:rPr>
          <w:lang w:val="ru-RU"/>
        </w:rPr>
        <w:t xml:space="preserve"> – </w:t>
      </w:r>
      <w:ins w:id="49" w:author="5" w:date="2025-01-04T22:33:00Z">
        <w:r w:rsidRPr="006D7A15">
          <w:rPr>
            <w:lang w:val="ru-RU"/>
          </w:rPr>
          <w:t>92,59</w:t>
        </w:r>
      </w:ins>
      <w:r w:rsidRPr="006D7A15">
        <w:rPr>
          <w:lang w:val="ru-RU"/>
        </w:rPr>
        <w:t xml:space="preserve">% обучающихся; повысили </w:t>
      </w:r>
      <w:ins w:id="50" w:author="5" w:date="2025-01-04T22:33:00Z">
        <w:r w:rsidRPr="006D7A15">
          <w:rPr>
            <w:lang w:val="ru-RU"/>
          </w:rPr>
          <w:t>1</w:t>
        </w:r>
      </w:ins>
      <w:r w:rsidRPr="006D7A15">
        <w:rPr>
          <w:lang w:val="ru-RU"/>
        </w:rPr>
        <w:t xml:space="preserve"> – </w:t>
      </w:r>
      <w:ins w:id="51" w:author="5" w:date="2025-01-04T22:34:00Z">
        <w:r w:rsidRPr="006D7A15">
          <w:rPr>
            <w:lang w:val="ru-RU"/>
          </w:rPr>
          <w:t>3,7</w:t>
        </w:r>
      </w:ins>
      <w:r w:rsidRPr="006D7A15">
        <w:rPr>
          <w:lang w:val="ru-RU"/>
        </w:rPr>
        <w:t>% обучающихся.</w:t>
      </w:r>
    </w:p>
    <w:p w:rsidR="00C61534" w:rsidRPr="006D7A15" w:rsidRDefault="00C61534" w:rsidP="00C61534">
      <w:pPr>
        <w:spacing w:before="0" w:beforeAutospacing="0" w:after="0" w:afterAutospacing="0"/>
        <w:rPr>
          <w:lang w:val="ru-RU"/>
        </w:rPr>
      </w:pPr>
      <w:r w:rsidRPr="006D7A15">
        <w:rPr>
          <w:lang w:val="ru-RU"/>
        </w:rPr>
        <w:t xml:space="preserve">Сравнительный анализ образовательных результатов обучающихся по итогам </w:t>
      </w:r>
      <w:ins w:id="52" w:author="5" w:date="2025-01-04T23:40:00Z">
        <w:r w:rsidRPr="006D7A15">
          <w:rPr>
            <w:lang w:val="ru-RU"/>
          </w:rPr>
          <w:t>3 четверти</w:t>
        </w:r>
      </w:ins>
      <w:r w:rsidRPr="006D7A15">
        <w:t> </w:t>
      </w:r>
      <w:r w:rsidRPr="006D7A15">
        <w:rPr>
          <w:lang w:val="ru-RU"/>
        </w:rPr>
        <w:t>и ВПР-2024</w:t>
      </w:r>
      <w:r w:rsidRPr="006D7A15">
        <w:t> </w:t>
      </w:r>
      <w:r w:rsidRPr="006D7A15">
        <w:rPr>
          <w:lang w:val="ru-RU"/>
        </w:rPr>
        <w:t xml:space="preserve">по русскому языку показал </w:t>
      </w:r>
      <w:ins w:id="53" w:author="5" w:date="2025-01-04T22:34:00Z">
        <w:r w:rsidRPr="006D7A15">
          <w:rPr>
            <w:lang w:val="ru-RU"/>
          </w:rPr>
          <w:t>стабильную</w:t>
        </w:r>
      </w:ins>
      <w:r w:rsidRPr="006D7A15">
        <w:rPr>
          <w:lang w:val="ru-RU"/>
        </w:rPr>
        <w:t xml:space="preserve"> динамику уровня </w:t>
      </w:r>
      <w:ins w:id="54" w:author="5" w:date="2025-01-05T02:32:00Z">
        <w:r w:rsidRPr="006D7A15">
          <w:rPr>
            <w:lang w:val="ru-RU"/>
          </w:rPr>
          <w:t>качества знаний</w:t>
        </w:r>
      </w:ins>
      <w:r w:rsidRPr="006D7A15">
        <w:rPr>
          <w:lang w:val="ru-RU"/>
        </w:rPr>
        <w:t xml:space="preserve"> обучающихся 6-х классов, что говорит о</w:t>
      </w:r>
      <w:ins w:id="55" w:author="5" w:date="2025-01-04T22:35:00Z">
        <w:r w:rsidRPr="006D7A15">
          <w:rPr>
            <w:lang w:val="ru-RU"/>
          </w:rPr>
          <w:t>б</w:t>
        </w:r>
      </w:ins>
      <w:r w:rsidRPr="006D7A15">
        <w:rPr>
          <w:lang w:val="ru-RU"/>
        </w:rPr>
        <w:t xml:space="preserve"> объективном оценивании образовательных результатов обучающихся</w:t>
      </w:r>
      <w:r w:rsidRPr="006D7A15">
        <w:t> </w:t>
      </w:r>
      <w:r w:rsidRPr="006D7A15">
        <w:rPr>
          <w:lang w:val="ru-RU"/>
        </w:rPr>
        <w:t>по предмету.</w:t>
      </w:r>
      <w:r w:rsidRPr="006D7A15">
        <w:t> </w:t>
      </w:r>
    </w:p>
    <w:p w:rsidR="00C61534" w:rsidRPr="006D7A15" w:rsidRDefault="00C61534" w:rsidP="00C61534">
      <w:pPr>
        <w:jc w:val="center"/>
        <w:rPr>
          <w:rFonts w:hAnsi="Times New Roman" w:cs="Times New Roman"/>
          <w:sz w:val="24"/>
          <w:szCs w:val="24"/>
        </w:rPr>
      </w:pPr>
      <w:r w:rsidRPr="006D7A15">
        <w:rPr>
          <w:rFonts w:hAnsi="Times New Roman" w:cs="Times New Roman"/>
          <w:b/>
          <w:bCs/>
          <w:sz w:val="24"/>
          <w:szCs w:val="24"/>
        </w:rPr>
        <w:t>Математика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692"/>
        <w:gridCol w:w="527"/>
        <w:gridCol w:w="527"/>
        <w:gridCol w:w="527"/>
        <w:gridCol w:w="1113"/>
        <w:gridCol w:w="1418"/>
        <w:gridCol w:w="510"/>
        <w:gridCol w:w="510"/>
        <w:gridCol w:w="510"/>
        <w:gridCol w:w="510"/>
        <w:gridCol w:w="1504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ins w:id="56" w:author="5" w:date="2025-01-04T23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 xml:space="preserve">3 четверти </w:t>
              </w:r>
            </w:ins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Ланская Ю.О.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57" w:author="5" w:date="2025-01-04T22:44:00Z">
              <w:r w:rsidRPr="006D7A15">
                <w:rPr>
                  <w:lang w:val="ru-RU"/>
                </w:rPr>
                <w:t>2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58" w:author="5" w:date="2025-01-04T22:44:00Z">
              <w:r w:rsidRPr="006D7A15">
                <w:rPr>
                  <w:lang w:val="ru-RU"/>
                </w:rPr>
                <w:t>7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59" w:author="5" w:date="2025-01-04T22:44:00Z">
              <w:r w:rsidRPr="006D7A15">
                <w:rPr>
                  <w:lang w:val="ru-RU"/>
                </w:rPr>
                <w:t>4</w:t>
              </w:r>
            </w:ins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60" w:author="5" w:date="2025-01-04T22:44:00Z">
              <w:r w:rsidRPr="006D7A15">
                <w:rPr>
                  <w:lang w:val="ru-RU"/>
                </w:rPr>
                <w:t>1</w:t>
              </w:r>
            </w:ins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61" w:author="5" w:date="2025-01-04T22:45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64</w:t>
              </w:r>
            </w:ins>
            <w:ins w:id="62" w:author="5" w:date="2025-01-04T22:46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,28</w:t>
              </w:r>
            </w:ins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63" w:author="5" w:date="2025-01-04T22:45:00Z">
              <w:r w:rsidRPr="006D7A15">
                <w:rPr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64" w:author="5" w:date="2025-01-04T22:45:00Z">
              <w:r w:rsidRPr="006D7A15">
                <w:rPr>
                  <w:lang w:val="ru-RU"/>
                </w:rPr>
                <w:t>8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65" w:author="5" w:date="2025-01-04T22:45:00Z">
              <w:r w:rsidRPr="006D7A15">
                <w:rPr>
                  <w:lang w:val="ru-RU"/>
                </w:rPr>
                <w:t>4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66" w:author="5" w:date="2025-01-04T22:45:00Z">
              <w:r w:rsidRPr="006D7A15">
                <w:rPr>
                  <w:lang w:val="ru-RU"/>
                </w:rPr>
                <w:t>1</w:t>
              </w:r>
            </w:ins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67" w:author="5" w:date="2025-01-04T22:46:00Z">
              <w:r w:rsidRPr="006D7A15">
                <w:rPr>
                  <w:lang w:val="ru-RU"/>
                </w:rPr>
                <w:t>64,28%</w:t>
              </w:r>
            </w:ins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Ланская Ю.О.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68" w:author="5" w:date="2025-01-04T23:13:00Z">
              <w:r w:rsidRPr="006D7A15">
                <w:rPr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69" w:author="5" w:date="2025-01-04T23:13:00Z">
              <w:r w:rsidRPr="006D7A15">
                <w:rPr>
                  <w:lang w:val="ru-RU"/>
                </w:rPr>
                <w:t>5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70" w:author="5" w:date="2025-01-04T23:13:00Z">
              <w:r w:rsidRPr="006D7A15">
                <w:rPr>
                  <w:lang w:val="ru-RU"/>
                </w:rPr>
                <w:t>11</w:t>
              </w:r>
            </w:ins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71" w:author="5" w:date="2025-01-04T23:13:00Z">
              <w:r w:rsidRPr="006D7A15">
                <w:rPr>
                  <w:lang w:val="ru-RU"/>
                </w:rPr>
                <w:t>0</w:t>
              </w:r>
            </w:ins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72" w:author="5" w:date="2025-01-04T23:13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31,25</w:t>
              </w:r>
            </w:ins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73" w:author="5" w:date="2025-01-04T23:13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74" w:author="5" w:date="2025-01-04T23:14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4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  <w:ins w:id="75" w:author="5" w:date="2025-01-04T23:14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2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76" w:author="5" w:date="2025-01-04T23:14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77" w:author="5" w:date="2025-01-04T23:14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25</w:t>
              </w:r>
            </w:ins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  <w:tr w:rsidR="00C61534" w:rsidRPr="006D7A15" w:rsidTr="00B13B23">
        <w:trPr>
          <w:ins w:id="78" w:author="5" w:date="2025-01-04T23:15:00Z"/>
        </w:trPr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79" w:author="5" w:date="2025-01-04T23:15:00Z"/>
                <w:rFonts w:hAnsi="Times New Roman" w:cs="Times New Roman"/>
                <w:sz w:val="24"/>
                <w:szCs w:val="24"/>
                <w:lang w:val="ru-RU"/>
              </w:rPr>
            </w:pPr>
            <w:ins w:id="80" w:author="5" w:date="2025-01-04T23:16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ИТОГО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81" w:author="5" w:date="2025-01-04T23:15:00Z"/>
                <w:lang w:val="ru-RU"/>
              </w:rPr>
            </w:pPr>
            <w:ins w:id="82" w:author="5" w:date="2025-01-04T23:17:00Z">
              <w:r w:rsidRPr="006D7A15">
                <w:rPr>
                  <w:lang w:val="ru-RU"/>
                </w:rPr>
                <w:t>2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83" w:author="5" w:date="2025-01-04T23:15:00Z"/>
                <w:lang w:val="ru-RU"/>
              </w:rPr>
            </w:pPr>
            <w:ins w:id="84" w:author="5" w:date="2025-01-04T23:17:00Z">
              <w:r w:rsidRPr="006D7A15">
                <w:rPr>
                  <w:lang w:val="ru-RU"/>
                </w:rPr>
                <w:t>12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85" w:author="5" w:date="2025-01-04T23:15:00Z"/>
                <w:lang w:val="ru-RU"/>
              </w:rPr>
            </w:pPr>
            <w:ins w:id="86" w:author="5" w:date="2025-01-04T23:17:00Z">
              <w:r w:rsidRPr="006D7A15">
                <w:rPr>
                  <w:lang w:val="ru-RU"/>
                </w:rPr>
                <w:t>15</w:t>
              </w:r>
            </w:ins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87" w:author="5" w:date="2025-01-04T23:15:00Z"/>
                <w:lang w:val="ru-RU"/>
              </w:rPr>
            </w:pPr>
            <w:ins w:id="88" w:author="5" w:date="2025-01-04T23:17:00Z">
              <w:r w:rsidRPr="006D7A15">
                <w:rPr>
                  <w:lang w:val="ru-RU"/>
                </w:rPr>
                <w:t>1</w:t>
              </w:r>
            </w:ins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89" w:author="5" w:date="2025-01-04T23:15:00Z"/>
                <w:rFonts w:hAnsi="Times New Roman" w:cs="Times New Roman"/>
                <w:sz w:val="24"/>
                <w:szCs w:val="24"/>
                <w:lang w:val="ru-RU"/>
              </w:rPr>
            </w:pPr>
            <w:ins w:id="90" w:author="5" w:date="2025-01-04T23:1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48,27%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91" w:author="5" w:date="2025-01-04T23:15:00Z"/>
                <w:rFonts w:hAnsi="Times New Roman" w:cs="Times New Roman"/>
                <w:sz w:val="24"/>
                <w:szCs w:val="24"/>
                <w:lang w:val="ru-RU"/>
              </w:rPr>
            </w:pPr>
            <w:ins w:id="92" w:author="5" w:date="2025-01-04T23:17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93" w:author="5" w:date="2025-01-04T23:15:00Z"/>
                <w:rFonts w:hAnsi="Times New Roman" w:cs="Times New Roman"/>
                <w:sz w:val="24"/>
                <w:szCs w:val="24"/>
                <w:lang w:val="ru-RU"/>
              </w:rPr>
            </w:pPr>
            <w:ins w:id="94" w:author="5" w:date="2025-01-04T23:17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12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95" w:author="5" w:date="2025-01-04T23:15:00Z"/>
                <w:rFonts w:hAnsi="Times New Roman" w:cs="Times New Roman"/>
                <w:sz w:val="24"/>
                <w:szCs w:val="24"/>
                <w:lang w:val="ru-RU"/>
              </w:rPr>
            </w:pPr>
            <w:ins w:id="96" w:author="5" w:date="2025-01-04T23:17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16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97" w:author="5" w:date="2025-01-04T23:15:00Z"/>
                <w:rFonts w:hAnsi="Times New Roman" w:cs="Times New Roman"/>
                <w:sz w:val="24"/>
                <w:szCs w:val="24"/>
                <w:lang w:val="ru-RU"/>
              </w:rPr>
            </w:pPr>
            <w:ins w:id="98" w:author="5" w:date="2025-01-04T23:17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99" w:author="5" w:date="2025-01-04T23:15:00Z"/>
                <w:rFonts w:hAnsi="Times New Roman" w:cs="Times New Roman"/>
                <w:sz w:val="24"/>
                <w:szCs w:val="24"/>
                <w:lang w:val="ru-RU"/>
              </w:rPr>
            </w:pPr>
            <w:ins w:id="100" w:author="5" w:date="2025-01-04T23:19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44</w:t>
              </w:r>
            </w:ins>
            <w:ins w:id="101" w:author="5" w:date="2025-01-04T23:20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,82%</w:t>
              </w:r>
            </w:ins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 понизили </w:t>
      </w:r>
      <w:ins w:id="102" w:author="5" w:date="2025-01-04T23:29:00Z">
        <w:r w:rsidRPr="006D7A15">
          <w:rPr>
            <w:rFonts w:hAnsi="Times New Roman" w:cs="Times New Roman"/>
            <w:sz w:val="24"/>
            <w:szCs w:val="24"/>
            <w:lang w:val="ru-RU"/>
          </w:rPr>
          <w:t>2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– </w:t>
      </w:r>
      <w:ins w:id="103" w:author="5" w:date="2025-01-04T23:30:00Z">
        <w:r w:rsidRPr="006D7A15">
          <w:rPr>
            <w:rFonts w:hAnsi="Times New Roman" w:cs="Times New Roman"/>
            <w:sz w:val="24"/>
            <w:szCs w:val="24"/>
            <w:lang w:val="ru-RU"/>
          </w:rPr>
          <w:t>6,66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%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</w:t>
      </w:r>
      <w:ins w:id="104" w:author="5" w:date="2025-01-04T23:31:00Z">
        <w:r w:rsidRPr="006D7A15">
          <w:rPr>
            <w:rFonts w:hAnsi="Times New Roman" w:cs="Times New Roman"/>
            <w:sz w:val="24"/>
            <w:szCs w:val="24"/>
            <w:lang w:val="ru-RU"/>
          </w:rPr>
          <w:t>28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– </w:t>
      </w:r>
      <w:ins w:id="105" w:author="5" w:date="2025-01-04T23:31:00Z">
        <w:r w:rsidRPr="006D7A15">
          <w:rPr>
            <w:rFonts w:hAnsi="Times New Roman" w:cs="Times New Roman"/>
            <w:sz w:val="24"/>
            <w:szCs w:val="24"/>
            <w:lang w:val="ru-RU"/>
          </w:rPr>
          <w:t>93,33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%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обучающихся; повысили </w:t>
      </w:r>
      <w:ins w:id="106" w:author="5" w:date="2025-01-04T23:31:00Z">
        <w:r w:rsidRPr="006D7A15">
          <w:rPr>
            <w:rFonts w:hAnsi="Times New Roman" w:cs="Times New Roman"/>
            <w:sz w:val="24"/>
            <w:szCs w:val="24"/>
            <w:lang w:val="ru-RU"/>
          </w:rPr>
          <w:t>0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– </w:t>
      </w:r>
      <w:ins w:id="107" w:author="5" w:date="2025-01-04T23:31:00Z">
        <w:r w:rsidRPr="006D7A15">
          <w:rPr>
            <w:rFonts w:hAnsi="Times New Roman" w:cs="Times New Roman"/>
            <w:sz w:val="24"/>
            <w:szCs w:val="24"/>
            <w:lang w:val="ru-RU"/>
          </w:rPr>
          <w:t>0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ins w:id="108" w:author="5" w:date="2025-01-04T23:41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3 четверти 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и ВПР-2024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по математике показал </w:t>
      </w:r>
      <w:ins w:id="109" w:author="5" w:date="2025-01-04T23:43:00Z">
        <w:r w:rsidRPr="006D7A15">
          <w:rPr>
            <w:rFonts w:hAnsi="Times New Roman" w:cs="Times New Roman"/>
            <w:sz w:val="24"/>
            <w:szCs w:val="24"/>
            <w:lang w:val="ru-RU"/>
          </w:rPr>
          <w:t>стабильную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динамику уровня </w:t>
      </w:r>
      <w:ins w:id="110" w:author="5" w:date="2025-01-05T02:32:00Z">
        <w:r w:rsidRPr="006D7A15">
          <w:rPr>
            <w:lang w:val="ru-RU"/>
          </w:rPr>
          <w:t>качества знаний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обучающихся 6-х классов, что говорит о</w:t>
      </w:r>
      <w:ins w:id="111" w:author="5" w:date="2025-01-04T23:43:00Z">
        <w:r w:rsidRPr="006D7A15">
          <w:rPr>
            <w:rFonts w:hAnsi="Times New Roman" w:cs="Times New Roman"/>
            <w:sz w:val="24"/>
            <w:szCs w:val="24"/>
            <w:lang w:val="ru-RU"/>
          </w:rPr>
          <w:t>б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объективном оценивании образовательных результатов обучающихся по предмету. 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</w:rPr>
      </w:pPr>
      <w:r w:rsidRPr="006D7A15">
        <w:rPr>
          <w:rFonts w:hAnsi="Times New Roman" w:cs="Times New Roman"/>
          <w:b/>
          <w:bCs/>
          <w:sz w:val="24"/>
          <w:szCs w:val="24"/>
        </w:rPr>
        <w:t>История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75"/>
        <w:gridCol w:w="519"/>
        <w:gridCol w:w="518"/>
        <w:gridCol w:w="518"/>
        <w:gridCol w:w="856"/>
        <w:gridCol w:w="1418"/>
        <w:gridCol w:w="510"/>
        <w:gridCol w:w="510"/>
        <w:gridCol w:w="510"/>
        <w:gridCol w:w="510"/>
        <w:gridCol w:w="1504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4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ins w:id="112" w:author="5" w:date="2025-01-05T00:10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3 четверти</w:t>
              </w:r>
            </w:ins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Павловский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13" w:author="5" w:date="2025-01-04T23:47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2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14" w:author="5" w:date="2025-01-04T23:4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5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15" w:author="5" w:date="2025-01-04T23:4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6</w:t>
              </w:r>
            </w:ins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16" w:author="5" w:date="2025-01-04T23:49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50</w:t>
              </w:r>
            </w:ins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17" w:author="5" w:date="2025-01-04T23:4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2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18" w:author="5" w:date="2025-01-04T23:4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6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19" w:author="5" w:date="2025-01-04T23:4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6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20" w:author="5" w:date="2025-01-04T23:4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21" w:author="5" w:date="2025-01-04T23:49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57</w:t>
              </w:r>
            </w:ins>
            <w:ins w:id="122" w:author="5" w:date="2025-01-04T23:50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,14</w:t>
              </w:r>
            </w:ins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Вывод: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 понизили </w:t>
      </w:r>
      <w:ins w:id="123" w:author="5" w:date="2025-01-05T00:07:00Z">
        <w:r w:rsidRPr="006D7A15">
          <w:rPr>
            <w:rFonts w:hAnsi="Times New Roman" w:cs="Times New Roman"/>
            <w:sz w:val="24"/>
            <w:szCs w:val="24"/>
            <w:lang w:val="ru-RU"/>
          </w:rPr>
          <w:t>0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– </w:t>
      </w:r>
      <w:ins w:id="124" w:author="5" w:date="2025-01-05T00:08:00Z">
        <w:r w:rsidRPr="006D7A15">
          <w:rPr>
            <w:rFonts w:hAnsi="Times New Roman" w:cs="Times New Roman"/>
            <w:sz w:val="24"/>
            <w:szCs w:val="24"/>
            <w:lang w:val="ru-RU"/>
          </w:rPr>
          <w:t>0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%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</w:t>
      </w:r>
      <w:ins w:id="125" w:author="5" w:date="2025-01-05T00:08:00Z">
        <w:r w:rsidRPr="006D7A15">
          <w:rPr>
            <w:rFonts w:hAnsi="Times New Roman" w:cs="Times New Roman"/>
            <w:sz w:val="24"/>
            <w:szCs w:val="24"/>
            <w:lang w:val="ru-RU"/>
          </w:rPr>
          <w:t>12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– </w:t>
      </w:r>
      <w:ins w:id="126" w:author="5" w:date="2025-01-05T00:08:00Z">
        <w:r w:rsidRPr="006D7A15">
          <w:rPr>
            <w:rFonts w:hAnsi="Times New Roman" w:cs="Times New Roman"/>
            <w:sz w:val="24"/>
            <w:szCs w:val="24"/>
            <w:lang w:val="ru-RU"/>
          </w:rPr>
          <w:t>85,71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%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обучающихся; повысили </w:t>
      </w:r>
      <w:ins w:id="127" w:author="5" w:date="2025-01-05T00:09:00Z">
        <w:r w:rsidRPr="006D7A15">
          <w:rPr>
            <w:rFonts w:hAnsi="Times New Roman" w:cs="Times New Roman"/>
            <w:sz w:val="24"/>
            <w:szCs w:val="24"/>
            <w:lang w:val="ru-RU"/>
          </w:rPr>
          <w:t>2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– </w:t>
      </w:r>
      <w:ins w:id="128" w:author="5" w:date="2025-01-05T00:09:00Z">
        <w:r w:rsidRPr="006D7A15">
          <w:rPr>
            <w:rFonts w:hAnsi="Times New Roman" w:cs="Times New Roman"/>
            <w:sz w:val="24"/>
            <w:szCs w:val="24"/>
            <w:lang w:val="ru-RU"/>
          </w:rPr>
          <w:t>14,28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r w:rsidRPr="006D7A15">
        <w:rPr>
          <w:rFonts w:hAnsi="Times New Roman" w:cs="Times New Roman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ins w:id="129" w:author="5" w:date="2025-01-05T00:09:00Z">
        <w:r w:rsidRPr="006D7A15">
          <w:rPr>
            <w:rFonts w:hAnsi="Times New Roman" w:cs="Times New Roman"/>
            <w:sz w:val="24"/>
            <w:szCs w:val="24"/>
            <w:lang w:val="ru-RU"/>
          </w:rPr>
          <w:t>3 четверти</w:t>
        </w:r>
      </w:ins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и ВПР-2024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 истории показал положительную динамику</w:t>
      </w:r>
      <w:ins w:id="130" w:author="5" w:date="2025-01-05T02:33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</w:t>
        </w:r>
      </w:ins>
      <w:del w:id="131" w:author="5" w:date="2025-01-05T02:33:00Z">
        <w:r w:rsidRPr="006D7A15">
          <w:rPr>
            <w:rFonts w:hAnsi="Times New Roman" w:cs="Times New Roman"/>
            <w:sz w:val="24"/>
            <w:szCs w:val="24"/>
            <w:lang w:val="ru-RU"/>
          </w:rPr>
          <w:delText xml:space="preserve"> </w:delText>
        </w:r>
      </w:del>
      <w:r w:rsidRPr="006D7A15">
        <w:rPr>
          <w:rFonts w:hAnsi="Times New Roman" w:cs="Times New Roman"/>
          <w:sz w:val="24"/>
          <w:szCs w:val="24"/>
          <w:lang w:val="ru-RU"/>
        </w:rPr>
        <w:t xml:space="preserve">по предмету. </w:t>
      </w:r>
      <w:ins w:id="132" w:author="5" w:date="2025-01-05T00:11:00Z">
        <w:r w:rsidRPr="006D7A15">
          <w:rPr>
            <w:rFonts w:hAnsi="Times New Roman" w:cs="Times New Roman"/>
            <w:sz w:val="24"/>
            <w:szCs w:val="24"/>
            <w:lang w:val="ru-RU"/>
          </w:rPr>
          <w:t>Наблюдается</w:t>
        </w:r>
      </w:ins>
      <w:r w:rsidRPr="006D7A15">
        <w:rPr>
          <w:rFonts w:hAnsi="Times New Roman" w:cs="Times New Roman"/>
          <w:sz w:val="24"/>
          <w:szCs w:val="24"/>
        </w:rPr>
        <w:t xml:space="preserve"> повышение качества знаний  в 6 «А» классе.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</w:rPr>
      </w:pPr>
      <w:r w:rsidRPr="006D7A15">
        <w:rPr>
          <w:rFonts w:hAnsi="Times New Roman" w:cs="Times New Roman"/>
          <w:b/>
          <w:bCs/>
          <w:sz w:val="24"/>
          <w:szCs w:val="24"/>
        </w:rPr>
        <w:t>Обществознание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118"/>
        <w:gridCol w:w="510"/>
        <w:gridCol w:w="510"/>
        <w:gridCol w:w="510"/>
        <w:gridCol w:w="687"/>
        <w:gridCol w:w="1358"/>
        <w:gridCol w:w="510"/>
        <w:gridCol w:w="510"/>
        <w:gridCol w:w="510"/>
        <w:gridCol w:w="510"/>
        <w:gridCol w:w="1615"/>
      </w:tblGrid>
      <w:tr w:rsidR="00C61534" w:rsidRPr="006D7A15" w:rsidTr="00C615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ins w:id="133" w:author="5" w:date="2025-01-05T00:18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3 четверти</w:t>
              </w:r>
            </w:ins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firstLine="58"/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C615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C61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</w:rPr>
              <w:t>6 «</w:t>
            </w:r>
            <w:ins w:id="134" w:author="5" w:date="2025-01-05T00:12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Б</w:t>
              </w:r>
            </w:ins>
            <w:r w:rsidRPr="006D7A15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Халматова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ins w:id="135" w:author="5" w:date="2025-01-05T00:19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36" w:author="5" w:date="2025-01-05T00:19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10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37" w:author="5" w:date="2025-01-05T00:19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3</w:t>
              </w:r>
            </w:ins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38" w:author="5" w:date="2025-01-05T00:19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39" w:author="5" w:date="2025-01-05T00:20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78,57</w:t>
              </w:r>
            </w:ins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40" w:author="5" w:date="2025-01-05T00:20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41" w:author="5" w:date="2025-01-05T00:20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9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42" w:author="5" w:date="2025-01-05T00:20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4</w:t>
              </w:r>
            </w:ins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143" w:author="5" w:date="2025-01-05T00:20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7</w:t>
            </w:r>
            <w:ins w:id="144" w:author="5" w:date="2025-01-05T00:21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1,42</w:t>
              </w:r>
            </w:ins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ins w:id="145" w:author="5" w:date="2025-01-05T00:36:00Z"/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понизили </w:t>
      </w:r>
      <w:ins w:id="146" w:author="5" w:date="2025-01-05T00:21:00Z">
        <w:r w:rsidRPr="006D7A15">
          <w:rPr>
            <w:rFonts w:hAnsi="Times New Roman" w:cs="Times New Roman"/>
            <w:sz w:val="24"/>
            <w:szCs w:val="24"/>
            <w:lang w:val="ru-RU"/>
          </w:rPr>
          <w:t>2</w:t>
        </w:r>
      </w:ins>
      <w:ins w:id="147" w:author="5" w:date="2025-01-05T00:06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– </w:t>
      </w:r>
      <w:ins w:id="148" w:author="5" w:date="2025-01-05T00:22:00Z">
        <w:r w:rsidRPr="006D7A15">
          <w:rPr>
            <w:rFonts w:hAnsi="Times New Roman" w:cs="Times New Roman"/>
            <w:sz w:val="24"/>
            <w:szCs w:val="24"/>
            <w:lang w:val="ru-RU"/>
          </w:rPr>
          <w:t>14,28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%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обучающихся; подтвердили </w:t>
      </w:r>
      <w:ins w:id="149" w:author="5" w:date="2025-01-05T00:22:00Z">
        <w:r w:rsidRPr="006D7A15">
          <w:rPr>
            <w:rFonts w:hAnsi="Times New Roman" w:cs="Times New Roman"/>
            <w:sz w:val="24"/>
            <w:szCs w:val="24"/>
            <w:lang w:val="ru-RU"/>
          </w:rPr>
          <w:t>11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– </w:t>
      </w:r>
      <w:ins w:id="150" w:author="5" w:date="2025-01-05T00:22:00Z">
        <w:r w:rsidRPr="006D7A15">
          <w:rPr>
            <w:rFonts w:hAnsi="Times New Roman" w:cs="Times New Roman"/>
            <w:sz w:val="24"/>
            <w:szCs w:val="24"/>
            <w:lang w:val="ru-RU"/>
          </w:rPr>
          <w:t>78,57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%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обучающихся; повысили </w:t>
      </w:r>
      <w:ins w:id="151" w:author="5" w:date="2025-01-05T00:23:00Z">
        <w:r w:rsidRPr="006D7A15">
          <w:rPr>
            <w:rFonts w:hAnsi="Times New Roman" w:cs="Times New Roman"/>
            <w:sz w:val="24"/>
            <w:szCs w:val="24"/>
            <w:lang w:val="ru-RU"/>
          </w:rPr>
          <w:t>1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– </w:t>
      </w:r>
      <w:ins w:id="152" w:author="5" w:date="2025-01-05T00:23:00Z">
        <w:r w:rsidRPr="006D7A15">
          <w:rPr>
            <w:rFonts w:hAnsi="Times New Roman" w:cs="Times New Roman"/>
            <w:sz w:val="24"/>
            <w:szCs w:val="24"/>
            <w:lang w:val="ru-RU"/>
          </w:rPr>
          <w:t>7,14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% обучающихся.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Данные ВПР свидетельствуют о</w:t>
      </w:r>
      <w:ins w:id="153" w:author="5" w:date="2025-01-05T00:30:00Z">
        <w:r w:rsidRPr="006D7A15">
          <w:rPr>
            <w:rFonts w:hAnsi="Times New Roman" w:cs="Times New Roman"/>
            <w:sz w:val="24"/>
            <w:szCs w:val="24"/>
            <w:lang w:val="ru-RU"/>
          </w:rPr>
          <w:t>б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объективности оценивания педагогом предметных результатов обучающихся</w:t>
      </w:r>
      <w:ins w:id="154" w:author="5" w:date="2025-01-05T00:30:00Z">
        <w:r w:rsidRPr="006D7A15">
          <w:rPr>
            <w:rFonts w:hAnsi="Times New Roman" w:cs="Times New Roman"/>
            <w:sz w:val="24"/>
            <w:szCs w:val="24"/>
            <w:lang w:val="ru-RU"/>
          </w:rPr>
          <w:t>.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ins w:id="155" w:author="5" w:date="2025-01-05T00:36:00Z">
        <w:r w:rsidRPr="006D7A15">
          <w:rPr>
            <w:rFonts w:hAnsi="Times New Roman" w:cs="Times New Roman"/>
            <w:b/>
            <w:bCs/>
            <w:sz w:val="24"/>
            <w:szCs w:val="24"/>
            <w:lang w:val="ru-RU"/>
          </w:rPr>
          <w:t>География</w:t>
        </w:r>
      </w:ins>
    </w:p>
    <w:p w:rsidR="00C61534" w:rsidRPr="006D7A15" w:rsidRDefault="00C61534" w:rsidP="00C61534">
      <w:pPr>
        <w:spacing w:before="0" w:beforeAutospacing="0" w:after="0" w:afterAutospacing="0"/>
        <w:jc w:val="center"/>
        <w:rPr>
          <w:ins w:id="156" w:author="5" w:date="2025-01-05T00:32:00Z"/>
          <w:rFonts w:hAnsi="Times New Roman" w:cs="Times New Roman"/>
          <w:b/>
          <w:bCs/>
          <w:sz w:val="24"/>
          <w:szCs w:val="24"/>
          <w:lang w:val="ru-RU"/>
        </w:rPr>
      </w:pP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76"/>
        <w:gridCol w:w="559"/>
        <w:gridCol w:w="559"/>
        <w:gridCol w:w="559"/>
        <w:gridCol w:w="875"/>
        <w:gridCol w:w="1418"/>
        <w:gridCol w:w="510"/>
        <w:gridCol w:w="510"/>
        <w:gridCol w:w="510"/>
        <w:gridCol w:w="510"/>
        <w:gridCol w:w="1503"/>
      </w:tblGrid>
      <w:tr w:rsidR="00C61534" w:rsidRPr="006D7A15" w:rsidTr="00C61534">
        <w:trPr>
          <w:ins w:id="157" w:author="5" w:date="2025-01-05T00:32:00Z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158" w:author="5" w:date="2025-01-05T00:32:00Z"/>
              </w:rPr>
            </w:pPr>
            <w:ins w:id="159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Класс</w:t>
              </w:r>
            </w:ins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160" w:author="5" w:date="2025-01-05T00:32:00Z"/>
              </w:rPr>
            </w:pPr>
            <w:ins w:id="161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Учитель</w:t>
              </w:r>
            </w:ins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162" w:author="5" w:date="2025-01-05T00:32:00Z"/>
                <w:lang w:val="ru-RU"/>
              </w:rPr>
            </w:pPr>
            <w:ins w:id="163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 xml:space="preserve">Итоги </w:t>
              </w:r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3 четверти</w:t>
              </w:r>
            </w:ins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164" w:author="5" w:date="2025-01-05T00:32:00Z"/>
              </w:rPr>
            </w:pPr>
            <w:ins w:id="165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Качество</w:t>
              </w:r>
              <w:r w:rsidRPr="006D7A15">
                <w:br/>
              </w:r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знаний</w:t>
              </w:r>
            </w:ins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166" w:author="5" w:date="2025-01-05T00:32:00Z"/>
              </w:rPr>
            </w:pPr>
            <w:ins w:id="167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Итоги ВПР</w:t>
              </w:r>
            </w:ins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168" w:author="5" w:date="2025-01-05T00:32:00Z"/>
              </w:rPr>
            </w:pPr>
            <w:ins w:id="169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Качество</w:t>
              </w:r>
              <w:r w:rsidRPr="006D7A15">
                <w:br/>
              </w:r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знаний</w:t>
              </w:r>
            </w:ins>
          </w:p>
        </w:tc>
      </w:tr>
      <w:tr w:rsidR="00C61534" w:rsidRPr="006D7A15" w:rsidTr="00C61534">
        <w:trPr>
          <w:ins w:id="170" w:author="5" w:date="2025-01-05T00:32:00Z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ins w:id="171" w:author="5" w:date="2025-01-05T00:32:00Z"/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ins w:id="172" w:author="5" w:date="2025-01-05T00:32:00Z"/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173" w:author="5" w:date="2025-01-05T00:32:00Z"/>
              </w:rPr>
            </w:pPr>
            <w:ins w:id="174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«5»</w:t>
              </w:r>
            </w:ins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175" w:author="5" w:date="2025-01-05T00:32:00Z"/>
              </w:rPr>
            </w:pPr>
            <w:ins w:id="176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«4»</w:t>
              </w:r>
            </w:ins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177" w:author="5" w:date="2025-01-05T00:32:00Z"/>
              </w:rPr>
            </w:pPr>
            <w:ins w:id="178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«3»</w:t>
              </w:r>
            </w:ins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179" w:author="5" w:date="2025-01-05T00:32:00Z"/>
              </w:rPr>
            </w:pPr>
            <w:ins w:id="180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«2»</w:t>
              </w:r>
            </w:ins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ins w:id="181" w:author="5" w:date="2025-01-05T00:32:00Z"/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182" w:author="5" w:date="2025-01-05T00:32:00Z"/>
              </w:rPr>
            </w:pPr>
            <w:ins w:id="183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«5»</w:t>
              </w:r>
            </w:ins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184" w:author="5" w:date="2025-01-05T00:32:00Z"/>
              </w:rPr>
            </w:pPr>
            <w:ins w:id="185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«4»</w:t>
              </w:r>
            </w:ins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186" w:author="5" w:date="2025-01-05T00:32:00Z"/>
              </w:rPr>
            </w:pPr>
            <w:ins w:id="187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«3»</w:t>
              </w:r>
            </w:ins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188" w:author="5" w:date="2025-01-05T00:32:00Z"/>
              </w:rPr>
            </w:pPr>
            <w:ins w:id="189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«2»</w:t>
              </w:r>
            </w:ins>
          </w:p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ins w:id="190" w:author="5" w:date="2025-01-05T00:32:00Z"/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C61534">
        <w:trPr>
          <w:ins w:id="191" w:author="5" w:date="2025-01-05T00:32:00Z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192" w:author="5" w:date="2025-01-05T00:32:00Z"/>
              </w:rPr>
            </w:pPr>
            <w:ins w:id="193" w:author="5" w:date="2025-01-05T00:32:00Z">
              <w:r w:rsidRPr="006D7A15">
                <w:rPr>
                  <w:rFonts w:hAnsi="Times New Roman" w:cs="Times New Roman"/>
                  <w:sz w:val="24"/>
                  <w:szCs w:val="24"/>
                </w:rPr>
                <w:t>6 «А»</w:t>
              </w:r>
            </w:ins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194" w:author="5" w:date="2025-01-05T00:32:00Z"/>
                <w:lang w:val="ru-RU"/>
              </w:rPr>
            </w:pPr>
            <w:ins w:id="195" w:author="5" w:date="2025-01-05T00:37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Халматова И.В.</w:t>
              </w:r>
            </w:ins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196" w:author="5" w:date="2025-01-05T00:32:00Z"/>
                <w:lang w:val="ru-RU"/>
              </w:rPr>
            </w:pPr>
            <w:ins w:id="197" w:author="5" w:date="2025-01-05T00:37:00Z">
              <w:r w:rsidRPr="006D7A15">
                <w:rPr>
                  <w:lang w:val="ru-RU"/>
                </w:rPr>
                <w:t>5</w:t>
              </w:r>
            </w:ins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198" w:author="5" w:date="2025-01-05T00:32:00Z"/>
                <w:lang w:val="ru-RU"/>
              </w:rPr>
            </w:pPr>
            <w:ins w:id="199" w:author="5" w:date="2025-01-05T00:38:00Z">
              <w:r w:rsidRPr="006D7A15">
                <w:rPr>
                  <w:lang w:val="ru-RU"/>
                </w:rPr>
                <w:t>5</w:t>
              </w:r>
            </w:ins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00" w:author="5" w:date="2025-01-05T00:32:00Z"/>
                <w:lang w:val="ru-RU"/>
              </w:rPr>
            </w:pPr>
            <w:ins w:id="201" w:author="5" w:date="2025-01-05T00:3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3</w:t>
              </w:r>
            </w:ins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02" w:author="5" w:date="2025-01-05T00:32:00Z"/>
                <w:lang w:val="ru-RU"/>
              </w:rPr>
            </w:pPr>
            <w:ins w:id="203" w:author="5" w:date="2025-01-05T00:3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04" w:author="5" w:date="2025-01-05T00:32:00Z"/>
              </w:rPr>
            </w:pPr>
            <w:ins w:id="205" w:author="5" w:date="2025-01-05T00:39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76,92</w:t>
              </w:r>
            </w:ins>
            <w:ins w:id="206" w:author="5" w:date="2025-01-05T00:32:00Z">
              <w:r w:rsidRPr="006D7A15">
                <w:rPr>
                  <w:rFonts w:hAnsi="Times New Roman" w:cs="Times New Roman"/>
                  <w:sz w:val="24"/>
                  <w:szCs w:val="24"/>
                </w:rPr>
                <w:t>%</w:t>
              </w:r>
            </w:ins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07" w:author="5" w:date="2025-01-05T00:32:00Z"/>
                <w:lang w:val="ru-RU"/>
              </w:rPr>
            </w:pPr>
            <w:ins w:id="208" w:author="5" w:date="2025-01-05T00:3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3</w:t>
              </w:r>
            </w:ins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09" w:author="5" w:date="2025-01-05T00:32:00Z"/>
                <w:lang w:val="ru-RU"/>
              </w:rPr>
            </w:pPr>
            <w:ins w:id="210" w:author="5" w:date="2025-01-05T00:3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5</w:t>
              </w:r>
            </w:ins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11" w:author="5" w:date="2025-01-05T00:32:00Z"/>
                <w:lang w:val="ru-RU"/>
              </w:rPr>
            </w:pPr>
            <w:ins w:id="212" w:author="5" w:date="2025-01-05T00:3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5</w:t>
              </w:r>
            </w:ins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13" w:author="5" w:date="2025-01-05T00:32:00Z"/>
              </w:rPr>
            </w:pPr>
            <w:ins w:id="214" w:author="5" w:date="2025-01-05T00:32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15" w:author="5" w:date="2025-01-05T00:32:00Z"/>
              </w:rPr>
            </w:pPr>
            <w:ins w:id="216" w:author="5" w:date="2025-01-05T00:39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61,</w:t>
              </w:r>
            </w:ins>
            <w:ins w:id="217" w:author="5" w:date="2025-01-05T00:40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53</w:t>
              </w:r>
            </w:ins>
            <w:ins w:id="218" w:author="5" w:date="2025-01-05T00:32:00Z">
              <w:r w:rsidRPr="006D7A15">
                <w:rPr>
                  <w:rFonts w:hAnsi="Times New Roman" w:cs="Times New Roman"/>
                  <w:sz w:val="24"/>
                  <w:szCs w:val="24"/>
                </w:rPr>
                <w:t>%</w:t>
              </w:r>
            </w:ins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ins w:id="219" w:author="5" w:date="2025-01-05T00:32:00Z"/>
          <w:rFonts w:hAnsi="Times New Roman" w:cs="Times New Roman"/>
          <w:sz w:val="24"/>
          <w:szCs w:val="24"/>
          <w:lang w:val="ru-RU"/>
        </w:rPr>
      </w:pPr>
      <w:ins w:id="220" w:author="5" w:date="2025-01-05T00:32:00Z">
        <w:r w:rsidRPr="006D7A15">
          <w:rPr>
            <w:rFonts w:hAnsi="Times New Roman" w:cs="Times New Roman"/>
            <w:b/>
            <w:bCs/>
            <w:sz w:val="24"/>
            <w:szCs w:val="24"/>
            <w:lang w:val="ru-RU"/>
          </w:rPr>
          <w:t>Вывод:</w:t>
        </w:r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понизили </w:t>
        </w:r>
      </w:ins>
      <w:ins w:id="221" w:author="5" w:date="2025-01-05T00:40:00Z">
        <w:r w:rsidRPr="006D7A15">
          <w:rPr>
            <w:rFonts w:hAnsi="Times New Roman" w:cs="Times New Roman"/>
            <w:sz w:val="24"/>
            <w:szCs w:val="24"/>
            <w:lang w:val="ru-RU"/>
          </w:rPr>
          <w:t>4</w:t>
        </w:r>
      </w:ins>
      <w:ins w:id="222" w:author="5" w:date="2025-01-05T00:32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– </w:t>
        </w:r>
      </w:ins>
      <w:ins w:id="223" w:author="5" w:date="2025-01-05T00:40:00Z">
        <w:r w:rsidRPr="006D7A15">
          <w:rPr>
            <w:rFonts w:hAnsi="Times New Roman" w:cs="Times New Roman"/>
            <w:sz w:val="24"/>
            <w:szCs w:val="24"/>
            <w:lang w:val="ru-RU"/>
          </w:rPr>
          <w:t>30,76</w:t>
        </w:r>
      </w:ins>
      <w:ins w:id="224" w:author="5" w:date="2025-01-05T00:32:00Z">
        <w:r w:rsidRPr="006D7A15">
          <w:rPr>
            <w:rFonts w:hAnsi="Times New Roman" w:cs="Times New Roman"/>
            <w:sz w:val="24"/>
            <w:szCs w:val="24"/>
            <w:lang w:val="ru-RU"/>
          </w:rPr>
          <w:t>%</w:t>
        </w:r>
        <w:r w:rsidRPr="006D7A15">
          <w:rPr>
            <w:rFonts w:hAnsi="Times New Roman" w:cs="Times New Roman"/>
            <w:sz w:val="24"/>
            <w:szCs w:val="24"/>
          </w:rPr>
          <w:t> </w:t>
        </w:r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обучающихся; подтвердили </w:t>
        </w:r>
      </w:ins>
      <w:ins w:id="225" w:author="5" w:date="2025-01-05T00:41:00Z">
        <w:r w:rsidRPr="006D7A15">
          <w:rPr>
            <w:rFonts w:hAnsi="Times New Roman" w:cs="Times New Roman"/>
            <w:sz w:val="24"/>
            <w:szCs w:val="24"/>
            <w:lang w:val="ru-RU"/>
          </w:rPr>
          <w:t>9</w:t>
        </w:r>
      </w:ins>
      <w:ins w:id="226" w:author="5" w:date="2025-01-05T00:32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– </w:t>
        </w:r>
      </w:ins>
      <w:ins w:id="227" w:author="5" w:date="2025-01-05T00:41:00Z">
        <w:r w:rsidRPr="006D7A15">
          <w:rPr>
            <w:rFonts w:hAnsi="Times New Roman" w:cs="Times New Roman"/>
            <w:sz w:val="24"/>
            <w:szCs w:val="24"/>
            <w:lang w:val="ru-RU"/>
          </w:rPr>
          <w:t>69</w:t>
        </w:r>
      </w:ins>
      <w:ins w:id="228" w:author="5" w:date="2025-01-05T00:42:00Z">
        <w:r w:rsidRPr="006D7A15">
          <w:rPr>
            <w:rFonts w:hAnsi="Times New Roman" w:cs="Times New Roman"/>
            <w:sz w:val="24"/>
            <w:szCs w:val="24"/>
            <w:lang w:val="ru-RU"/>
          </w:rPr>
          <w:t>,23</w:t>
        </w:r>
      </w:ins>
      <w:ins w:id="229" w:author="5" w:date="2025-01-05T00:32:00Z">
        <w:r w:rsidRPr="006D7A15">
          <w:rPr>
            <w:rFonts w:hAnsi="Times New Roman" w:cs="Times New Roman"/>
            <w:sz w:val="24"/>
            <w:szCs w:val="24"/>
            <w:lang w:val="ru-RU"/>
          </w:rPr>
          <w:t>%</w:t>
        </w:r>
        <w:r w:rsidRPr="006D7A15">
          <w:rPr>
            <w:rFonts w:hAnsi="Times New Roman" w:cs="Times New Roman"/>
            <w:sz w:val="24"/>
            <w:szCs w:val="24"/>
          </w:rPr>
          <w:t> </w:t>
        </w:r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обучающихся; повысили </w:t>
        </w:r>
      </w:ins>
      <w:ins w:id="230" w:author="5" w:date="2025-01-05T00:44:00Z">
        <w:r w:rsidRPr="006D7A15">
          <w:rPr>
            <w:rFonts w:hAnsi="Times New Roman" w:cs="Times New Roman"/>
            <w:sz w:val="24"/>
            <w:szCs w:val="24"/>
            <w:lang w:val="ru-RU"/>
          </w:rPr>
          <w:t>0</w:t>
        </w:r>
      </w:ins>
      <w:ins w:id="231" w:author="5" w:date="2025-01-05T00:32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– </w:t>
        </w:r>
      </w:ins>
      <w:ins w:id="232" w:author="5" w:date="2025-01-05T00:44:00Z">
        <w:r w:rsidRPr="006D7A15">
          <w:rPr>
            <w:rFonts w:hAnsi="Times New Roman" w:cs="Times New Roman"/>
            <w:sz w:val="24"/>
            <w:szCs w:val="24"/>
            <w:lang w:val="ru-RU"/>
          </w:rPr>
          <w:t>0</w:t>
        </w:r>
      </w:ins>
      <w:ins w:id="233" w:author="5" w:date="2025-01-05T00:32:00Z">
        <w:r w:rsidRPr="006D7A15">
          <w:rPr>
            <w:rFonts w:hAnsi="Times New Roman" w:cs="Times New Roman"/>
            <w:sz w:val="24"/>
            <w:szCs w:val="24"/>
            <w:lang w:val="ru-RU"/>
          </w:rPr>
          <w:t>% обучающихся.</w:t>
        </w:r>
      </w:ins>
    </w:p>
    <w:p w:rsidR="00C61534" w:rsidRPr="006D7A15" w:rsidRDefault="00C61534" w:rsidP="00C61534">
      <w:pPr>
        <w:spacing w:before="0" w:beforeAutospacing="0" w:after="0" w:afterAutospacing="0"/>
        <w:rPr>
          <w:ins w:id="234" w:author="5" w:date="2025-01-05T00:47:00Z"/>
          <w:rFonts w:hAnsi="Times New Roman" w:cs="Times New Roman"/>
          <w:sz w:val="24"/>
          <w:szCs w:val="24"/>
        </w:rPr>
      </w:pPr>
      <w:ins w:id="235" w:author="5" w:date="2025-01-05T00:32:00Z">
        <w:r w:rsidRPr="006D7A15">
          <w:rPr>
            <w:rFonts w:hAnsi="Times New Roman" w:cs="Times New Roman"/>
            <w:sz w:val="24"/>
            <w:szCs w:val="24"/>
            <w:lang w:val="ru-RU"/>
          </w:rPr>
          <w:t>Сравнительный анализ образовательных результатов обучающихся по итогам 3 четверти</w:t>
        </w:r>
        <w:r w:rsidRPr="006D7A15">
          <w:rPr>
            <w:rFonts w:hAnsi="Times New Roman" w:cs="Times New Roman"/>
            <w:sz w:val="24"/>
            <w:szCs w:val="24"/>
          </w:rPr>
          <w:t> </w:t>
        </w:r>
        <w:r w:rsidRPr="006D7A15">
          <w:rPr>
            <w:rFonts w:hAnsi="Times New Roman" w:cs="Times New Roman"/>
            <w:sz w:val="24"/>
            <w:szCs w:val="24"/>
            <w:lang w:val="ru-RU"/>
          </w:rPr>
          <w:t>и ВПР-2024</w:t>
        </w:r>
        <w:r w:rsidRPr="006D7A15">
          <w:rPr>
            <w:rFonts w:hAnsi="Times New Roman" w:cs="Times New Roman"/>
            <w:sz w:val="24"/>
            <w:szCs w:val="24"/>
          </w:rPr>
          <w:t> </w:t>
        </w:r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по истории показал </w:t>
        </w:r>
      </w:ins>
      <w:ins w:id="236" w:author="5" w:date="2025-01-05T00:45:00Z">
        <w:r w:rsidRPr="006D7A15">
          <w:rPr>
            <w:rFonts w:hAnsi="Times New Roman" w:cs="Times New Roman"/>
            <w:sz w:val="24"/>
            <w:szCs w:val="24"/>
            <w:lang w:val="ru-RU"/>
          </w:rPr>
          <w:t>не стаб</w:t>
        </w:r>
      </w:ins>
      <w:ins w:id="237" w:author="5" w:date="2025-01-05T00:46:00Z">
        <w:r w:rsidRPr="006D7A15">
          <w:rPr>
            <w:rFonts w:hAnsi="Times New Roman" w:cs="Times New Roman"/>
            <w:sz w:val="24"/>
            <w:szCs w:val="24"/>
            <w:lang w:val="ru-RU"/>
          </w:rPr>
          <w:t>ильную</w:t>
        </w:r>
      </w:ins>
      <w:ins w:id="238" w:author="5" w:date="2025-01-05T00:32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динамику по предмету. Наблюдается</w:t>
        </w:r>
        <w:r w:rsidRPr="006D7A15">
          <w:rPr>
            <w:rFonts w:hAnsi="Times New Roman" w:cs="Times New Roman"/>
            <w:sz w:val="24"/>
            <w:szCs w:val="24"/>
          </w:rPr>
          <w:t xml:space="preserve"> </w:t>
        </w:r>
      </w:ins>
      <w:ins w:id="239" w:author="5" w:date="2025-01-05T00:46:00Z">
        <w:r w:rsidRPr="006D7A15">
          <w:rPr>
            <w:rFonts w:hAnsi="Times New Roman" w:cs="Times New Roman"/>
            <w:sz w:val="24"/>
            <w:szCs w:val="24"/>
            <w:lang w:val="ru-RU"/>
          </w:rPr>
          <w:t>понижение</w:t>
        </w:r>
      </w:ins>
      <w:ins w:id="240" w:author="5" w:date="2025-01-05T00:32:00Z">
        <w:r w:rsidRPr="006D7A15">
          <w:rPr>
            <w:rFonts w:hAnsi="Times New Roman" w:cs="Times New Roman"/>
            <w:sz w:val="24"/>
            <w:szCs w:val="24"/>
          </w:rPr>
          <w:t xml:space="preserve"> качества знаний  в 6 «А» классе.</w:t>
        </w:r>
      </w:ins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ins w:id="241" w:author="5" w:date="2025-01-05T00:47:00Z"/>
          <w:rFonts w:hAnsi="Times New Roman" w:cs="Times New Roman"/>
          <w:b/>
          <w:bCs/>
          <w:sz w:val="24"/>
          <w:szCs w:val="24"/>
          <w:lang w:val="ru-RU"/>
        </w:rPr>
      </w:pPr>
      <w:ins w:id="242" w:author="5" w:date="2025-01-05T00:47:00Z">
        <w:r w:rsidRPr="006D7A15">
          <w:rPr>
            <w:rFonts w:hAnsi="Times New Roman" w:cs="Times New Roman"/>
            <w:b/>
            <w:bCs/>
            <w:sz w:val="24"/>
            <w:szCs w:val="24"/>
            <w:lang w:val="ru-RU"/>
          </w:rPr>
          <w:t>Биология</w:t>
        </w:r>
      </w:ins>
    </w:p>
    <w:p w:rsidR="00C61534" w:rsidRPr="006D7A15" w:rsidRDefault="00C61534" w:rsidP="00C61534">
      <w:pPr>
        <w:spacing w:before="0" w:beforeAutospacing="0" w:after="0" w:afterAutospacing="0"/>
        <w:jc w:val="center"/>
        <w:rPr>
          <w:ins w:id="243" w:author="5" w:date="2025-01-05T00:32:00Z"/>
          <w:rFonts w:hAnsi="Times New Roman" w:cs="Times New Roman"/>
          <w:sz w:val="24"/>
          <w:szCs w:val="24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834"/>
        <w:gridCol w:w="523"/>
        <w:gridCol w:w="522"/>
        <w:gridCol w:w="522"/>
        <w:gridCol w:w="1126"/>
        <w:gridCol w:w="1418"/>
        <w:gridCol w:w="510"/>
        <w:gridCol w:w="510"/>
        <w:gridCol w:w="510"/>
        <w:gridCol w:w="510"/>
        <w:gridCol w:w="1503"/>
      </w:tblGrid>
      <w:tr w:rsidR="00C61534" w:rsidRPr="006D7A15" w:rsidTr="00B13B23">
        <w:trPr>
          <w:ins w:id="244" w:author="5" w:date="2025-01-05T00:32:00Z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45" w:author="5" w:date="2025-01-05T00:32:00Z"/>
              </w:rPr>
            </w:pPr>
            <w:ins w:id="246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Класс</w:t>
              </w:r>
            </w:ins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47" w:author="5" w:date="2025-01-05T00:32:00Z"/>
              </w:rPr>
            </w:pPr>
            <w:ins w:id="248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Учитель</w:t>
              </w:r>
            </w:ins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249" w:author="5" w:date="2025-01-05T00:32:00Z"/>
                <w:lang w:val="ru-RU"/>
              </w:rPr>
            </w:pPr>
            <w:ins w:id="250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 xml:space="preserve">Итоги </w:t>
              </w:r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3 четверти</w:t>
              </w:r>
            </w:ins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251" w:author="5" w:date="2025-01-05T00:32:00Z"/>
              </w:rPr>
            </w:pPr>
            <w:ins w:id="252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Качество</w:t>
              </w:r>
              <w:r w:rsidRPr="006D7A15">
                <w:br/>
              </w:r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знаний</w:t>
              </w:r>
            </w:ins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253" w:author="5" w:date="2025-01-05T00:32:00Z"/>
              </w:rPr>
            </w:pPr>
            <w:ins w:id="254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Итоги ВПР</w:t>
              </w:r>
            </w:ins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255" w:author="5" w:date="2025-01-05T00:32:00Z"/>
              </w:rPr>
            </w:pPr>
            <w:ins w:id="256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Качество</w:t>
              </w:r>
              <w:r w:rsidRPr="006D7A15">
                <w:br/>
              </w:r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знаний</w:t>
              </w:r>
            </w:ins>
          </w:p>
        </w:tc>
      </w:tr>
      <w:tr w:rsidR="00C61534" w:rsidRPr="006D7A15" w:rsidTr="00B13B23">
        <w:trPr>
          <w:ins w:id="257" w:author="5" w:date="2025-01-05T00:32:00Z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ins w:id="258" w:author="5" w:date="2025-01-05T00:32:00Z"/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ins w:id="259" w:author="5" w:date="2025-01-05T00:32:00Z"/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260" w:author="5" w:date="2025-01-05T00:32:00Z"/>
              </w:rPr>
            </w:pPr>
            <w:ins w:id="261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«5»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262" w:author="5" w:date="2025-01-05T00:32:00Z"/>
              </w:rPr>
            </w:pPr>
            <w:ins w:id="263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«4»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264" w:author="5" w:date="2025-01-05T00:32:00Z"/>
              </w:rPr>
            </w:pPr>
            <w:ins w:id="265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«3»</w:t>
              </w:r>
            </w:ins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266" w:author="5" w:date="2025-01-05T00:32:00Z"/>
              </w:rPr>
            </w:pPr>
            <w:ins w:id="267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«2»</w:t>
              </w:r>
            </w:ins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ins w:id="268" w:author="5" w:date="2025-01-05T00:32:00Z"/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269" w:author="5" w:date="2025-01-05T00:32:00Z"/>
              </w:rPr>
            </w:pPr>
            <w:ins w:id="270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«5»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271" w:author="5" w:date="2025-01-05T00:32:00Z"/>
              </w:rPr>
            </w:pPr>
            <w:ins w:id="272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«4»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273" w:author="5" w:date="2025-01-05T00:32:00Z"/>
              </w:rPr>
            </w:pPr>
            <w:ins w:id="274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«3»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275" w:author="5" w:date="2025-01-05T00:32:00Z"/>
              </w:rPr>
            </w:pPr>
            <w:ins w:id="276" w:author="5" w:date="2025-01-05T00:32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</w:rPr>
                <w:t>«2»</w:t>
              </w:r>
            </w:ins>
          </w:p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ins w:id="277" w:author="5" w:date="2025-01-05T00:32:00Z"/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rPr>
          <w:ins w:id="278" w:author="5" w:date="2025-01-05T00:32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79" w:author="5" w:date="2025-01-05T00:32:00Z"/>
                <w:lang w:val="ru-RU"/>
              </w:rPr>
            </w:pPr>
            <w:ins w:id="280" w:author="5" w:date="2025-01-05T00:32:00Z">
              <w:r w:rsidRPr="006D7A15">
                <w:rPr>
                  <w:rFonts w:hAnsi="Times New Roman" w:cs="Times New Roman"/>
                  <w:sz w:val="24"/>
                  <w:szCs w:val="24"/>
                </w:rPr>
                <w:t>6 «</w:t>
              </w:r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Б</w:t>
              </w:r>
              <w:r w:rsidRPr="006D7A15">
                <w:rPr>
                  <w:rFonts w:hAnsi="Times New Roman" w:cs="Times New Roman"/>
                  <w:sz w:val="24"/>
                  <w:szCs w:val="24"/>
                </w:rPr>
                <w:t>»</w:t>
              </w:r>
            </w:ins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ins w:id="281" w:author="5" w:date="2025-01-05T00:32:00Z"/>
                <w:lang w:val="ru-RU"/>
              </w:rPr>
            </w:pPr>
            <w:ins w:id="282" w:author="5" w:date="2025-01-05T00:4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Гришанина В.В.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83" w:author="5" w:date="2025-01-05T00:32:00Z"/>
                <w:lang w:val="ru-RU"/>
              </w:rPr>
            </w:pPr>
            <w:ins w:id="284" w:author="5" w:date="2025-01-05T01:07:00Z">
              <w:r w:rsidRPr="006D7A15">
                <w:rPr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85" w:author="5" w:date="2025-01-05T00:32:00Z"/>
              </w:rPr>
            </w:pPr>
            <w:ins w:id="286" w:author="5" w:date="2025-01-05T00:32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1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87" w:author="5" w:date="2025-01-05T00:32:00Z"/>
              </w:rPr>
            </w:pPr>
            <w:ins w:id="288" w:author="5" w:date="2025-01-05T01:08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1</w:t>
              </w:r>
            </w:ins>
            <w:ins w:id="289" w:author="5" w:date="2025-01-05T00:32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3</w:t>
              </w:r>
            </w:ins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90" w:author="5" w:date="2025-01-05T00:32:00Z"/>
              </w:rPr>
            </w:pPr>
            <w:ins w:id="291" w:author="5" w:date="2025-01-05T00:32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92" w:author="5" w:date="2025-01-05T00:32:00Z"/>
              </w:rPr>
            </w:pPr>
            <w:ins w:id="293" w:author="5" w:date="2025-01-05T00:32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7</w:t>
              </w:r>
            </w:ins>
            <w:ins w:id="294" w:author="5" w:date="2025-01-05T01:09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,14</w:t>
              </w:r>
            </w:ins>
            <w:ins w:id="295" w:author="5" w:date="2025-01-05T00:32:00Z">
              <w:r w:rsidRPr="006D7A15">
                <w:rPr>
                  <w:rFonts w:hAnsi="Times New Roman" w:cs="Times New Roman"/>
                  <w:sz w:val="24"/>
                  <w:szCs w:val="24"/>
                </w:rPr>
                <w:t>%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96" w:author="5" w:date="2025-01-05T00:32:00Z"/>
                <w:lang w:val="ru-RU"/>
              </w:rPr>
            </w:pPr>
            <w:ins w:id="297" w:author="5" w:date="2025-01-05T01:10:00Z">
              <w:r w:rsidRPr="006D7A15">
                <w:rPr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298" w:author="5" w:date="2025-01-05T00:32:00Z"/>
                <w:lang w:val="ru-RU"/>
              </w:rPr>
            </w:pPr>
            <w:ins w:id="299" w:author="5" w:date="2025-01-05T01:10:00Z">
              <w:r w:rsidRPr="006D7A15">
                <w:rPr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300" w:author="5" w:date="2025-01-05T00:32:00Z"/>
                <w:lang w:val="ru-RU"/>
              </w:rPr>
            </w:pPr>
            <w:ins w:id="301" w:author="5" w:date="2025-01-05T01:10:00Z">
              <w:r w:rsidRPr="006D7A15">
                <w:rPr>
                  <w:lang w:val="ru-RU"/>
                </w:rPr>
                <w:t>12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302" w:author="5" w:date="2025-01-05T00:32:00Z"/>
                <w:lang w:val="ru-RU"/>
              </w:rPr>
            </w:pPr>
            <w:ins w:id="303" w:author="5" w:date="2025-01-05T01:10:00Z">
              <w:r w:rsidRPr="006D7A15">
                <w:rPr>
                  <w:lang w:val="ru-RU"/>
                </w:rPr>
                <w:t>2</w:t>
              </w:r>
            </w:ins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ins w:id="304" w:author="5" w:date="2025-01-05T00:32:00Z"/>
              </w:rPr>
            </w:pPr>
            <w:ins w:id="305" w:author="5" w:date="2025-01-05T01:11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0</w:t>
              </w:r>
            </w:ins>
            <w:ins w:id="306" w:author="5" w:date="2025-01-05T00:32:00Z">
              <w:r w:rsidRPr="006D7A15">
                <w:rPr>
                  <w:rFonts w:hAnsi="Times New Roman" w:cs="Times New Roman"/>
                  <w:sz w:val="24"/>
                  <w:szCs w:val="24"/>
                </w:rPr>
                <w:t>%</w:t>
              </w:r>
            </w:ins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ins w:id="307" w:author="5" w:date="2025-01-05T00:32:00Z"/>
          <w:rFonts w:hAnsi="Times New Roman" w:cs="Times New Roman"/>
          <w:sz w:val="24"/>
          <w:szCs w:val="24"/>
          <w:lang w:val="ru-RU"/>
        </w:rPr>
      </w:pPr>
      <w:ins w:id="308" w:author="5" w:date="2025-01-05T00:32:00Z">
        <w:r w:rsidRPr="006D7A15">
          <w:rPr>
            <w:rFonts w:hAnsi="Times New Roman" w:cs="Times New Roman"/>
            <w:b/>
            <w:bCs/>
            <w:sz w:val="24"/>
            <w:szCs w:val="24"/>
            <w:lang w:val="ru-RU"/>
          </w:rPr>
          <w:t>Вывод:</w:t>
        </w:r>
        <w:r w:rsidRPr="006D7A15">
          <w:rPr>
            <w:rFonts w:hAnsi="Times New Roman" w:cs="Times New Roman"/>
            <w:b/>
            <w:bCs/>
            <w:sz w:val="24"/>
            <w:szCs w:val="24"/>
          </w:rPr>
          <w:t> </w:t>
        </w:r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понизили </w:t>
        </w:r>
      </w:ins>
      <w:ins w:id="309" w:author="5" w:date="2025-01-05T01:12:00Z">
        <w:r w:rsidRPr="006D7A15">
          <w:rPr>
            <w:rFonts w:hAnsi="Times New Roman" w:cs="Times New Roman"/>
            <w:sz w:val="24"/>
            <w:szCs w:val="24"/>
            <w:lang w:val="ru-RU"/>
          </w:rPr>
          <w:t>3</w:t>
        </w:r>
      </w:ins>
      <w:ins w:id="310" w:author="5" w:date="2025-01-05T00:32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 – </w:t>
        </w:r>
      </w:ins>
      <w:ins w:id="311" w:author="5" w:date="2025-01-05T01:12:00Z">
        <w:r w:rsidRPr="006D7A15">
          <w:rPr>
            <w:rFonts w:hAnsi="Times New Roman" w:cs="Times New Roman"/>
            <w:sz w:val="24"/>
            <w:szCs w:val="24"/>
            <w:lang w:val="ru-RU"/>
          </w:rPr>
          <w:t>21,42</w:t>
        </w:r>
      </w:ins>
      <w:ins w:id="312" w:author="5" w:date="2025-01-05T00:32:00Z">
        <w:r w:rsidRPr="006D7A15">
          <w:rPr>
            <w:rFonts w:hAnsi="Times New Roman" w:cs="Times New Roman"/>
            <w:sz w:val="24"/>
            <w:szCs w:val="24"/>
            <w:lang w:val="ru-RU"/>
          </w:rPr>
          <w:t>%</w:t>
        </w:r>
        <w:r w:rsidRPr="006D7A15">
          <w:rPr>
            <w:rFonts w:hAnsi="Times New Roman" w:cs="Times New Roman"/>
            <w:sz w:val="24"/>
            <w:szCs w:val="24"/>
          </w:rPr>
          <w:t> </w:t>
        </w:r>
        <w:r w:rsidRPr="006D7A15">
          <w:rPr>
            <w:rFonts w:hAnsi="Times New Roman" w:cs="Times New Roman"/>
            <w:sz w:val="24"/>
            <w:szCs w:val="24"/>
            <w:lang w:val="ru-RU"/>
          </w:rPr>
          <w:t>обучающихся; подтвердили 11 – 78,57%</w:t>
        </w:r>
        <w:r w:rsidRPr="006D7A15">
          <w:rPr>
            <w:rFonts w:hAnsi="Times New Roman" w:cs="Times New Roman"/>
            <w:sz w:val="24"/>
            <w:szCs w:val="24"/>
          </w:rPr>
          <w:t> </w:t>
        </w:r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обучающихся; повысили </w:t>
        </w:r>
      </w:ins>
      <w:ins w:id="313" w:author="5" w:date="2025-01-05T01:13:00Z">
        <w:r w:rsidRPr="006D7A15">
          <w:rPr>
            <w:rFonts w:hAnsi="Times New Roman" w:cs="Times New Roman"/>
            <w:sz w:val="24"/>
            <w:szCs w:val="24"/>
            <w:lang w:val="ru-RU"/>
          </w:rPr>
          <w:t>0</w:t>
        </w:r>
      </w:ins>
      <w:ins w:id="314" w:author="5" w:date="2025-01-05T00:32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– </w:t>
        </w:r>
      </w:ins>
      <w:ins w:id="315" w:author="5" w:date="2025-01-05T01:13:00Z">
        <w:r w:rsidRPr="006D7A15">
          <w:rPr>
            <w:rFonts w:hAnsi="Times New Roman" w:cs="Times New Roman"/>
            <w:sz w:val="24"/>
            <w:szCs w:val="24"/>
            <w:lang w:val="ru-RU"/>
          </w:rPr>
          <w:t>0</w:t>
        </w:r>
      </w:ins>
      <w:ins w:id="316" w:author="5" w:date="2025-01-05T00:32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обучающихся.</w:t>
        </w:r>
        <w:r w:rsidRPr="006D7A15">
          <w:rPr>
            <w:rFonts w:hAnsi="Times New Roman" w:cs="Times New Roman"/>
            <w:sz w:val="24"/>
            <w:szCs w:val="24"/>
          </w:rPr>
          <w:t> </w:t>
        </w:r>
        <w:r w:rsidRPr="006D7A15">
          <w:rPr>
            <w:rFonts w:hAnsi="Times New Roman" w:cs="Times New Roman"/>
            <w:sz w:val="24"/>
            <w:szCs w:val="24"/>
            <w:lang w:val="ru-RU"/>
          </w:rPr>
          <w:t>Данные ВПР свидетельствуют о</w:t>
        </w:r>
      </w:ins>
      <w:ins w:id="317" w:author="5" w:date="2025-01-05T02:35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низком качестве преподавания предмета учителем, </w:t>
        </w:r>
      </w:ins>
      <w:ins w:id="318" w:author="5" w:date="2025-01-05T02:38:00Z">
        <w:r w:rsidRPr="006D7A15">
          <w:rPr>
            <w:rFonts w:hAnsi="Times New Roman" w:cs="Times New Roman"/>
            <w:sz w:val="24"/>
            <w:szCs w:val="24"/>
            <w:lang w:val="ru-RU"/>
          </w:rPr>
          <w:t>о чем</w:t>
        </w:r>
      </w:ins>
      <w:ins w:id="319" w:author="5" w:date="2025-01-05T02:35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свидетельствует </w:t>
        </w:r>
      </w:ins>
      <w:ins w:id="320" w:author="5" w:date="2025-01-05T02:37:00Z">
        <w:r w:rsidRPr="006D7A15">
          <w:rPr>
            <w:rFonts w:hAnsi="Times New Roman" w:cs="Times New Roman"/>
            <w:sz w:val="24"/>
            <w:szCs w:val="24"/>
            <w:lang w:val="ru-RU"/>
          </w:rPr>
          <w:t>низко</w:t>
        </w:r>
      </w:ins>
      <w:ins w:id="321" w:author="5" w:date="2025-01-05T02:38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е качество знаний за 3 четверть и </w:t>
        </w:r>
      </w:ins>
      <w:ins w:id="322" w:author="5" w:date="2025-01-05T02:35:00Z">
        <w:r w:rsidRPr="006D7A15">
          <w:rPr>
            <w:rFonts w:hAnsi="Times New Roman" w:cs="Times New Roman"/>
            <w:sz w:val="24"/>
            <w:szCs w:val="24"/>
            <w:lang w:val="ru-RU"/>
          </w:rPr>
          <w:t>отсутс</w:t>
        </w:r>
      </w:ins>
      <w:ins w:id="323" w:author="5" w:date="2025-01-05T02:36:00Z">
        <w:r w:rsidRPr="006D7A15">
          <w:rPr>
            <w:rFonts w:hAnsi="Times New Roman" w:cs="Times New Roman"/>
            <w:sz w:val="24"/>
            <w:szCs w:val="24"/>
            <w:lang w:val="ru-RU"/>
          </w:rPr>
          <w:t>твие качества знаний у учащихся 6 «А»</w:t>
        </w:r>
      </w:ins>
      <w:ins w:id="324" w:author="5" w:date="2025-01-05T02:38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по ВПР</w:t>
        </w:r>
      </w:ins>
      <w:ins w:id="325" w:author="5" w:date="2025-01-05T02:36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. </w:t>
        </w:r>
      </w:ins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Итоги ВПР 2024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года в 7-</w:t>
      </w:r>
      <w:ins w:id="326" w:author="5" w:date="2025-01-05T01:25:00Z">
        <w:r w:rsidRPr="006D7A15">
          <w:rPr>
            <w:rFonts w:hAnsi="Times New Roman" w:cs="Times New Roman"/>
            <w:b/>
            <w:bCs/>
            <w:sz w:val="24"/>
            <w:szCs w:val="24"/>
            <w:lang w:val="ru-RU"/>
          </w:rPr>
          <w:t>м</w:t>
        </w:r>
      </w:ins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 xml:space="preserve"> класс</w:t>
      </w:r>
      <w:ins w:id="327" w:author="5" w:date="2025-01-05T01:25:00Z">
        <w:r w:rsidRPr="006D7A15">
          <w:rPr>
            <w:rFonts w:hAnsi="Times New Roman" w:cs="Times New Roman"/>
            <w:b/>
            <w:bCs/>
            <w:sz w:val="24"/>
            <w:szCs w:val="24"/>
            <w:lang w:val="ru-RU"/>
          </w:rPr>
          <w:t>е</w:t>
        </w:r>
      </w:ins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r w:rsidRPr="006D7A15">
        <w:rPr>
          <w:rFonts w:hAnsi="Times New Roman" w:cs="Times New Roman"/>
          <w:sz w:val="24"/>
          <w:szCs w:val="24"/>
          <w:lang w:val="ru-RU"/>
        </w:rPr>
        <w:t>Обучающиеся 7-</w:t>
      </w:r>
      <w:ins w:id="328" w:author="5" w:date="2025-01-05T01:27:00Z">
        <w:r w:rsidRPr="006D7A15">
          <w:rPr>
            <w:rFonts w:hAnsi="Times New Roman" w:cs="Times New Roman"/>
            <w:sz w:val="24"/>
            <w:szCs w:val="24"/>
            <w:lang w:val="ru-RU"/>
          </w:rPr>
          <w:t>го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класс</w:t>
      </w:r>
      <w:ins w:id="329" w:author="5" w:date="2025-01-05T01:27:00Z">
        <w:r w:rsidRPr="006D7A15">
          <w:rPr>
            <w:rFonts w:hAnsi="Times New Roman" w:cs="Times New Roman"/>
            <w:sz w:val="24"/>
            <w:szCs w:val="24"/>
            <w:lang w:val="ru-RU"/>
          </w:rPr>
          <w:t>а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писали Всероссийские проверочные работы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по </w:t>
      </w:r>
      <w:ins w:id="330" w:author="5" w:date="2025-01-05T01:20:00Z">
        <w:r w:rsidRPr="006D7A15">
          <w:rPr>
            <w:rFonts w:hAnsi="Times New Roman" w:cs="Times New Roman"/>
            <w:sz w:val="24"/>
            <w:szCs w:val="24"/>
            <w:lang w:val="ru-RU"/>
          </w:rPr>
          <w:t>четырем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учебным предметам: «Русский язык», «Математика», 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«</w:t>
      </w:r>
      <w:ins w:id="331" w:author="5" w:date="2025-01-05T01:23:00Z">
        <w:r w:rsidRPr="006D7A15">
          <w:rPr>
            <w:rFonts w:hAnsi="Times New Roman" w:cs="Times New Roman"/>
            <w:sz w:val="24"/>
            <w:szCs w:val="24"/>
            <w:lang w:val="ru-RU"/>
          </w:rPr>
          <w:t>Биология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», «</w:t>
      </w:r>
      <w:ins w:id="332" w:author="5" w:date="2025-01-05T01:23:00Z">
        <w:r w:rsidRPr="006D7A15">
          <w:rPr>
            <w:rFonts w:hAnsi="Times New Roman" w:cs="Times New Roman"/>
            <w:sz w:val="24"/>
            <w:szCs w:val="24"/>
            <w:lang w:val="ru-RU"/>
          </w:rPr>
          <w:t>Обществознание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» –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6D7A15">
        <w:rPr>
          <w:rFonts w:hAnsi="Times New Roman" w:cs="Times New Roman"/>
          <w:sz w:val="24"/>
          <w:szCs w:val="24"/>
        </w:rPr>
        <w:t>Форма проведения – традиционная.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</w:rPr>
      </w:pPr>
      <w:r w:rsidRPr="006D7A15">
        <w:rPr>
          <w:rFonts w:hAnsi="Times New Roman" w:cs="Times New Roman"/>
          <w:b/>
          <w:bCs/>
          <w:sz w:val="24"/>
          <w:szCs w:val="24"/>
        </w:rPr>
        <w:t>Русский язык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76"/>
        <w:gridCol w:w="511"/>
        <w:gridCol w:w="619"/>
        <w:gridCol w:w="698"/>
        <w:gridCol w:w="866"/>
        <w:gridCol w:w="1276"/>
        <w:gridCol w:w="510"/>
        <w:gridCol w:w="510"/>
        <w:gridCol w:w="510"/>
        <w:gridCol w:w="510"/>
        <w:gridCol w:w="1503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ins w:id="333" w:author="5" w:date="2025-01-05T01:24:00Z">
              <w:r w:rsidRPr="006D7A15">
                <w:rPr>
                  <w:rFonts w:hAnsi="Times New Roman" w:cs="Times New Roman"/>
                  <w:b/>
                  <w:bCs/>
                  <w:sz w:val="24"/>
                  <w:szCs w:val="24"/>
                  <w:lang w:val="ru-RU"/>
                </w:rPr>
                <w:t>3 четверти</w:t>
              </w:r>
            </w:ins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Кислицына Н.П.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334" w:author="5" w:date="2025-01-05T02:02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335" w:author="5" w:date="2025-01-05T02:02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2</w:t>
              </w:r>
            </w:ins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336" w:author="5" w:date="2025-01-05T02:03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15</w:t>
              </w:r>
            </w:ins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337" w:author="5" w:date="2025-01-05T02:03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4</w:t>
              </w:r>
            </w:ins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338" w:author="5" w:date="2025-01-05T02:21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9,52</w:t>
              </w:r>
            </w:ins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339" w:author="5" w:date="2025-01-05T02:03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  <w:ins w:id="340" w:author="5" w:date="2025-01-05T02:03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0</w:t>
              </w:r>
            </w:ins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341" w:author="5" w:date="2025-01-05T02:03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4</w:t>
              </w:r>
            </w:ins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ins w:id="342" w:author="5" w:date="2025-01-05T02:26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3</w:t>
              </w:r>
            </w:ins>
            <w:ins w:id="343" w:author="5" w:date="2025-01-05T02:22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3</w:t>
              </w:r>
            </w:ins>
            <w:r w:rsidRPr="006D7A15">
              <w:rPr>
                <w:rFonts w:hAnsi="Times New Roman" w:cs="Times New Roman"/>
                <w:sz w:val="24"/>
                <w:szCs w:val="24"/>
              </w:rPr>
              <w:t>,</w:t>
            </w:r>
            <w:ins w:id="344" w:author="5" w:date="2025-01-05T02:26:00Z">
              <w:r w:rsidRPr="006D7A15">
                <w:rPr>
                  <w:rFonts w:hAnsi="Times New Roman" w:cs="Times New Roman"/>
                  <w:sz w:val="24"/>
                  <w:szCs w:val="24"/>
                  <w:lang w:val="ru-RU"/>
                </w:rPr>
                <w:t>33</w:t>
              </w:r>
            </w:ins>
            <w:r w:rsidRPr="006D7A15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понизили </w:t>
      </w:r>
      <w:ins w:id="345" w:author="5" w:date="2025-01-05T02:23:00Z">
        <w:r w:rsidRPr="006D7A15">
          <w:rPr>
            <w:rFonts w:hAnsi="Times New Roman" w:cs="Times New Roman"/>
            <w:sz w:val="24"/>
            <w:szCs w:val="24"/>
            <w:lang w:val="ru-RU"/>
          </w:rPr>
          <w:t>0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– </w:t>
      </w:r>
      <w:ins w:id="346" w:author="5" w:date="2025-01-05T02:23:00Z">
        <w:r w:rsidRPr="006D7A15">
          <w:rPr>
            <w:rFonts w:hAnsi="Times New Roman" w:cs="Times New Roman"/>
            <w:sz w:val="24"/>
            <w:szCs w:val="24"/>
            <w:lang w:val="ru-RU"/>
          </w:rPr>
          <w:t>0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% обучающихся; подтвердили </w:t>
      </w:r>
      <w:ins w:id="347" w:author="5" w:date="2025-01-05T02:24:00Z">
        <w:r w:rsidRPr="006D7A15">
          <w:rPr>
            <w:rFonts w:hAnsi="Times New Roman" w:cs="Times New Roman"/>
            <w:sz w:val="24"/>
            <w:szCs w:val="24"/>
            <w:lang w:val="ru-RU"/>
          </w:rPr>
          <w:t>16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– </w:t>
      </w:r>
      <w:ins w:id="348" w:author="5" w:date="2025-01-05T02:24:00Z">
        <w:r w:rsidRPr="006D7A15">
          <w:rPr>
            <w:rFonts w:hAnsi="Times New Roman" w:cs="Times New Roman"/>
            <w:sz w:val="24"/>
            <w:szCs w:val="24"/>
            <w:lang w:val="ru-RU"/>
          </w:rPr>
          <w:t>76,19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% обучающихся; повысили </w:t>
      </w:r>
      <w:ins w:id="349" w:author="5" w:date="2025-01-05T02:25:00Z">
        <w:r w:rsidRPr="006D7A15">
          <w:rPr>
            <w:rFonts w:hAnsi="Times New Roman" w:cs="Times New Roman"/>
            <w:sz w:val="24"/>
            <w:szCs w:val="24"/>
            <w:lang w:val="ru-RU"/>
          </w:rPr>
          <w:t>5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 xml:space="preserve"> – </w:t>
      </w:r>
      <w:ins w:id="350" w:author="5" w:date="2025-01-05T02:26:00Z">
        <w:r w:rsidRPr="006D7A15">
          <w:rPr>
            <w:rFonts w:hAnsi="Times New Roman" w:cs="Times New Roman"/>
            <w:sz w:val="24"/>
            <w:szCs w:val="24"/>
            <w:lang w:val="ru-RU"/>
          </w:rPr>
          <w:t>23,80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</w:t>
      </w:r>
      <w:ins w:id="351" w:author="5" w:date="2025-01-05T02:27:00Z">
        <w:r w:rsidRPr="006D7A15">
          <w:rPr>
            <w:rFonts w:hAnsi="Times New Roman" w:cs="Times New Roman"/>
            <w:sz w:val="24"/>
            <w:szCs w:val="24"/>
            <w:lang w:val="ru-RU"/>
          </w:rPr>
          <w:t>3 четверти</w:t>
        </w:r>
      </w:ins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и ВПР-2024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 русскому языку говорит о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необъективном оценивании образовательных результатов обучающихся по предмету</w:t>
      </w:r>
      <w:ins w:id="352" w:author="5" w:date="2025-01-05T02:47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учителем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. В 7</w:t>
      </w:r>
      <w:ins w:id="353" w:author="5" w:date="2025-01-05T02:28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«А» 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классе стабильное количество «</w:t>
      </w:r>
      <w:ins w:id="354" w:author="5" w:date="2025-01-05T02:42:00Z">
        <w:r w:rsidRPr="006D7A15">
          <w:rPr>
            <w:rFonts w:hAnsi="Times New Roman" w:cs="Times New Roman"/>
            <w:sz w:val="24"/>
            <w:szCs w:val="24"/>
            <w:lang w:val="ru-RU"/>
          </w:rPr>
          <w:t>2</w:t>
        </w:r>
      </w:ins>
      <w:r w:rsidRPr="006D7A15">
        <w:rPr>
          <w:rFonts w:hAnsi="Times New Roman" w:cs="Times New Roman"/>
          <w:sz w:val="24"/>
          <w:szCs w:val="24"/>
          <w:lang w:val="ru-RU"/>
        </w:rPr>
        <w:t>»</w:t>
      </w:r>
      <w:ins w:id="355" w:author="5" w:date="2025-01-05T02:43:00Z">
        <w:r w:rsidRPr="006D7A15">
          <w:rPr>
            <w:rFonts w:hAnsi="Times New Roman" w:cs="Times New Roman"/>
            <w:sz w:val="24"/>
            <w:szCs w:val="24"/>
            <w:lang w:val="ru-RU"/>
          </w:rPr>
          <w:t>, что говорит</w:t>
        </w:r>
      </w:ins>
      <w:ins w:id="356" w:author="5" w:date="2025-01-05T02:45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о низком качестве успеваемости по русском</w:t>
        </w:r>
      </w:ins>
      <w:ins w:id="357" w:author="5" w:date="2025-01-05T02:46:00Z">
        <w:r w:rsidRPr="006D7A15">
          <w:rPr>
            <w:rFonts w:hAnsi="Times New Roman" w:cs="Times New Roman"/>
            <w:sz w:val="24"/>
            <w:szCs w:val="24"/>
            <w:lang w:val="ru-RU"/>
          </w:rPr>
          <w:t>у языку,</w:t>
        </w:r>
      </w:ins>
      <w:ins w:id="358" w:author="5" w:date="2025-01-05T02:43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 </w:t>
        </w:r>
      </w:ins>
      <w:ins w:id="359" w:author="5" w:date="2025-01-05T02:44:00Z">
        <w:r w:rsidRPr="006D7A15">
          <w:rPr>
            <w:rFonts w:hAnsi="Times New Roman" w:cs="Times New Roman"/>
            <w:sz w:val="24"/>
            <w:szCs w:val="24"/>
            <w:lang w:val="ru-RU"/>
          </w:rPr>
          <w:t xml:space="preserve">только 80,95% учащихся успевают по </w:t>
        </w:r>
      </w:ins>
      <w:ins w:id="360" w:author="5" w:date="2025-01-05T02:46:00Z">
        <w:r w:rsidRPr="006D7A15">
          <w:rPr>
            <w:rFonts w:hAnsi="Times New Roman" w:cs="Times New Roman"/>
            <w:sz w:val="24"/>
            <w:szCs w:val="24"/>
            <w:lang w:val="ru-RU"/>
          </w:rPr>
          <w:t>предмету</w:t>
        </w:r>
      </w:ins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</w:rPr>
      </w:pPr>
      <w:r w:rsidRPr="006D7A15">
        <w:rPr>
          <w:rFonts w:hAnsi="Times New Roman" w:cs="Times New Roman"/>
          <w:b/>
          <w:bCs/>
          <w:sz w:val="24"/>
          <w:szCs w:val="24"/>
        </w:rPr>
        <w:t>Математика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77"/>
        <w:gridCol w:w="510"/>
        <w:gridCol w:w="510"/>
        <w:gridCol w:w="539"/>
        <w:gridCol w:w="709"/>
        <w:gridCol w:w="1275"/>
        <w:gridCol w:w="567"/>
        <w:gridCol w:w="709"/>
        <w:gridCol w:w="567"/>
        <w:gridCol w:w="567"/>
        <w:gridCol w:w="1559"/>
      </w:tblGrid>
      <w:tr w:rsidR="00C61534" w:rsidRPr="006D7A15" w:rsidTr="00B13B23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Ланская Ю.О.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28,57%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 xml:space="preserve">Вывод: </w:t>
      </w:r>
      <w:r w:rsidRPr="006D7A15">
        <w:rPr>
          <w:rFonts w:hAnsi="Times New Roman" w:cs="Times New Roman"/>
          <w:sz w:val="24"/>
          <w:szCs w:val="24"/>
          <w:lang w:val="ru-RU"/>
        </w:rPr>
        <w:t>понизили 3 – 14,28% обучающихся; подтвердили 17 – 80,96% обучающихся; повысили 1 – 4,76% обучающихся.</w:t>
      </w:r>
    </w:p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и ВПР-2024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в 7 «А»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классе по математике показал положительную динамику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уровня обученности обучающихся, что говорит об объективном оценивании образовательных результатов обучающихся по предмету.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 xml:space="preserve">Биология 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825"/>
        <w:gridCol w:w="547"/>
        <w:gridCol w:w="547"/>
        <w:gridCol w:w="660"/>
        <w:gridCol w:w="583"/>
        <w:gridCol w:w="1359"/>
        <w:gridCol w:w="522"/>
        <w:gridCol w:w="535"/>
        <w:gridCol w:w="655"/>
        <w:gridCol w:w="881"/>
        <w:gridCol w:w="1352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3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2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Гришанина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47,05%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35,29%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Вывод: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понизили 3 – 17,64% обучающихся; подтвердили 13 – 76,47% обучающихся; повысили 1 – 5,88% обучающихся. Данные ВПР свидетельствуют об объективности оценивания педагогом предметных результатов обучающихся.</w:t>
      </w:r>
    </w:p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и ВПР-2024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 биологии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показал стабильную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динамику качества знаний обучающихся 7 «А» класса.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Обществознание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835"/>
        <w:gridCol w:w="511"/>
        <w:gridCol w:w="510"/>
        <w:gridCol w:w="510"/>
        <w:gridCol w:w="1087"/>
        <w:gridCol w:w="1276"/>
        <w:gridCol w:w="510"/>
        <w:gridCol w:w="510"/>
        <w:gridCol w:w="510"/>
        <w:gridCol w:w="600"/>
        <w:gridCol w:w="1487"/>
      </w:tblGrid>
      <w:tr w:rsidR="00C61534" w:rsidRPr="006D7A15" w:rsidTr="00C615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21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C615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C615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Халматова И.В.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50%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ind w:right="261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понизили 3 – 15% обучающихся; подтвердили 15 – 75% обучающихся; повысили 2 – 10% обучающихся.</w:t>
      </w:r>
    </w:p>
    <w:p w:rsidR="00C61534" w:rsidRPr="006D7A15" w:rsidRDefault="00C61534" w:rsidP="00C61534">
      <w:pPr>
        <w:spacing w:before="0" w:beforeAutospacing="0" w:after="0" w:afterAutospacing="0"/>
        <w:ind w:right="261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 и ВПР-2024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 обществознанию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показал стабильную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динамику качества знаний обучающихся 7 «А» класса.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Итоги ВПР 2024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года в 8-х классах</w:t>
      </w:r>
    </w:p>
    <w:p w:rsidR="00C61534" w:rsidRPr="006D7A15" w:rsidRDefault="00C61534" w:rsidP="00C61534">
      <w:pPr>
        <w:rPr>
          <w:rFonts w:hAnsi="Times New Roman" w:cs="Times New Roman"/>
          <w:sz w:val="24"/>
          <w:szCs w:val="24"/>
        </w:rPr>
      </w:pPr>
      <w:r w:rsidRPr="006D7A15">
        <w:rPr>
          <w:rFonts w:hAnsi="Times New Roman" w:cs="Times New Roman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все классы;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«Биология», «Химия», «История», «География» –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по случайному распределению </w:t>
      </w:r>
      <w:r w:rsidRPr="006D7A15">
        <w:rPr>
          <w:rFonts w:hAnsi="Times New Roman" w:cs="Times New Roman"/>
          <w:sz w:val="24"/>
          <w:szCs w:val="24"/>
        </w:rPr>
        <w:t>Рособрнадзора.</w:t>
      </w:r>
    </w:p>
    <w:p w:rsidR="00C61534" w:rsidRPr="006D7A15" w:rsidRDefault="00C61534" w:rsidP="00C61534">
      <w:pPr>
        <w:jc w:val="center"/>
        <w:rPr>
          <w:rFonts w:hAnsi="Times New Roman" w:cs="Times New Roman"/>
          <w:sz w:val="24"/>
          <w:szCs w:val="24"/>
        </w:rPr>
      </w:pPr>
      <w:r w:rsidRPr="006D7A15">
        <w:rPr>
          <w:rFonts w:hAnsi="Times New Roman" w:cs="Times New Roman"/>
          <w:b/>
          <w:bCs/>
          <w:sz w:val="24"/>
          <w:szCs w:val="24"/>
        </w:rPr>
        <w:t>Русский язык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77"/>
        <w:gridCol w:w="711"/>
        <w:gridCol w:w="709"/>
        <w:gridCol w:w="558"/>
        <w:gridCol w:w="714"/>
        <w:gridCol w:w="1276"/>
        <w:gridCol w:w="511"/>
        <w:gridCol w:w="511"/>
        <w:gridCol w:w="511"/>
        <w:gridCol w:w="596"/>
        <w:gridCol w:w="1415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6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3 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2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Величко Г.П.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15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30%</w:t>
            </w: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Величко Г.П.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16,66%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27,77%</w:t>
            </w:r>
          </w:p>
        </w:tc>
      </w:tr>
      <w:tr w:rsidR="00C61534" w:rsidRPr="006D7A15" w:rsidTr="00B13B23">
        <w:tc>
          <w:tcPr>
            <w:tcW w:w="2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8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28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21,05%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23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4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28,94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понизили 2– 5,26% обучающихся; подтвердили 33 – 86,84% обучающихся; повысили 3 – 7,89% обучающихся.</w:t>
      </w:r>
    </w:p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и ВПР-2024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 русскому языку показал отрицательную динамику качества знаний обучающихся 8 «Б» класса, что говорит о необъективном оценивании образовательных результатов обучающихся по предмету.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</w:rPr>
      </w:pPr>
      <w:r w:rsidRPr="006D7A15">
        <w:rPr>
          <w:rFonts w:hAnsi="Times New Roman" w:cs="Times New Roman"/>
          <w:b/>
          <w:bCs/>
          <w:sz w:val="24"/>
          <w:szCs w:val="24"/>
        </w:rPr>
        <w:lastRenderedPageBreak/>
        <w:t>Математика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</w:p>
    <w:tbl>
      <w:tblPr>
        <w:tblW w:w="10544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186"/>
        <w:gridCol w:w="676"/>
        <w:gridCol w:w="709"/>
        <w:gridCol w:w="709"/>
        <w:gridCol w:w="708"/>
        <w:gridCol w:w="1243"/>
        <w:gridCol w:w="510"/>
        <w:gridCol w:w="510"/>
        <w:gridCol w:w="510"/>
        <w:gridCol w:w="629"/>
        <w:gridCol w:w="1362"/>
      </w:tblGrid>
      <w:tr w:rsidR="00C61534" w:rsidRPr="006D7A15" w:rsidTr="00B13B23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3 четверти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2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rPr>
          <w:trHeight w:val="55"/>
        </w:trPr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Анненков Е.В.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55%</w:t>
            </w:r>
          </w:p>
        </w:tc>
      </w:tr>
      <w:tr w:rsidR="00C61534" w:rsidRPr="006D7A15" w:rsidTr="00B13B2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Анненков Е.В.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38,88%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22,22%</w:t>
            </w:r>
          </w:p>
        </w:tc>
      </w:tr>
      <w:tr w:rsidR="00C61534" w:rsidRPr="006D7A15" w:rsidTr="00B13B23"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50%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39,47%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понизили 5– 13,16% обучающихся; подтвердили 33– 86,84% обучающихся; повысили 0– 0% обучающихся</w:t>
      </w:r>
    </w:p>
    <w:p w:rsidR="00C61534" w:rsidRPr="006D7A15" w:rsidRDefault="00C61534" w:rsidP="00C6153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и ВПР-2024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 математике показал необъективное оценивание учителем образовательных результатов обучающихся 8 «Б» класса по предмету, качество знаний по результатам ВПР увеличилось на 16,66%.</w:t>
      </w:r>
    </w:p>
    <w:p w:rsidR="00C61534" w:rsidRPr="006D7A15" w:rsidRDefault="00C61534" w:rsidP="00C61534">
      <w:pPr>
        <w:jc w:val="center"/>
        <w:rPr>
          <w:rFonts w:hAnsi="Times New Roman" w:cs="Times New Roman"/>
          <w:sz w:val="24"/>
          <w:szCs w:val="24"/>
        </w:rPr>
      </w:pPr>
      <w:r w:rsidRPr="006D7A15">
        <w:rPr>
          <w:rFonts w:hAnsi="Times New Roman" w:cs="Times New Roman"/>
          <w:b/>
          <w:bCs/>
          <w:sz w:val="24"/>
          <w:szCs w:val="24"/>
        </w:rPr>
        <w:t>Биология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32"/>
        <w:gridCol w:w="694"/>
        <w:gridCol w:w="626"/>
        <w:gridCol w:w="709"/>
        <w:gridCol w:w="709"/>
        <w:gridCol w:w="1276"/>
        <w:gridCol w:w="510"/>
        <w:gridCol w:w="510"/>
        <w:gridCol w:w="510"/>
        <w:gridCol w:w="510"/>
        <w:gridCol w:w="1503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7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Гришанина В.В.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6D7A1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18,75%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25%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понизили 2 – 12,5% обучающихся; подтвердили 11 – 68,75% обучающихся; повысили 3 – 18,75% обучающихся.</w:t>
      </w:r>
    </w:p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sz w:val="24"/>
          <w:szCs w:val="24"/>
          <w:lang w:val="ru-RU"/>
        </w:rPr>
        <w:t>Сравнительный анализ образовательных результатов обучающихся по итогам 3 четверти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и ВПР-2024</w:t>
      </w:r>
      <w:r w:rsidRPr="006D7A15">
        <w:rPr>
          <w:rFonts w:hAnsi="Times New Roman" w:cs="Times New Roman"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 биологии показал необъективное оценивании учителем образовательных результатов обучающихся. 31,25% учащихся не подтвердили свои оценки по предмету.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</w:rPr>
      </w:pPr>
      <w:r w:rsidRPr="006D7A15">
        <w:rPr>
          <w:rFonts w:hAnsi="Times New Roman" w:cs="Times New Roman"/>
          <w:b/>
          <w:bCs/>
          <w:sz w:val="24"/>
          <w:szCs w:val="24"/>
        </w:rPr>
        <w:t>Химия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835"/>
        <w:gridCol w:w="514"/>
        <w:gridCol w:w="751"/>
        <w:gridCol w:w="683"/>
        <w:gridCol w:w="745"/>
        <w:gridCol w:w="1418"/>
        <w:gridCol w:w="510"/>
        <w:gridCol w:w="510"/>
        <w:gridCol w:w="510"/>
        <w:gridCol w:w="510"/>
        <w:gridCol w:w="1503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Гришанина В.В.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6,66%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26,66%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 xml:space="preserve">понизили 0 – 0% обучающихся; подтвердили 12 – 80% обучающихся; повысили 3 – 20% обучающихся. 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История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76"/>
        <w:gridCol w:w="530"/>
        <w:gridCol w:w="529"/>
        <w:gridCol w:w="529"/>
        <w:gridCol w:w="1106"/>
        <w:gridCol w:w="1276"/>
        <w:gridCol w:w="510"/>
        <w:gridCol w:w="510"/>
        <w:gridCol w:w="510"/>
        <w:gridCol w:w="510"/>
        <w:gridCol w:w="1503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Павловский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6D7A1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75%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понизили 0 – 0% обучающихся; подтвердили 18 – 90% обучающихся; повысили 2 – 10% обучающихся.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География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76"/>
        <w:gridCol w:w="530"/>
        <w:gridCol w:w="529"/>
        <w:gridCol w:w="529"/>
        <w:gridCol w:w="1106"/>
        <w:gridCol w:w="1276"/>
        <w:gridCol w:w="510"/>
        <w:gridCol w:w="510"/>
        <w:gridCol w:w="510"/>
        <w:gridCol w:w="510"/>
        <w:gridCol w:w="1503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Павловский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44,44%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44,44%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понизили 1 – 5,55% обучающихся; подтвердили 15 – 83,33% обучающихся; повысили 2 – 11,11% обучающихся.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Итоги ВПР 2024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года в 11- классе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sz w:val="24"/>
          <w:szCs w:val="24"/>
          <w:lang w:val="ru-RU"/>
        </w:rPr>
        <w:t xml:space="preserve">Обучающиеся 11 класса писали Всероссийские проверочные работы по четырем учебным предметам: «Биология», «Химия», «История», «География» 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Физика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76"/>
        <w:gridCol w:w="522"/>
        <w:gridCol w:w="521"/>
        <w:gridCol w:w="521"/>
        <w:gridCol w:w="1130"/>
        <w:gridCol w:w="1276"/>
        <w:gridCol w:w="510"/>
        <w:gridCol w:w="510"/>
        <w:gridCol w:w="510"/>
        <w:gridCol w:w="510"/>
        <w:gridCol w:w="1503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Анненков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понизили 0 – 0% обучающихся; подтвердили 4 – 100% обучающихся; повысили 0 – 0% обучающихся.</w:t>
      </w:r>
    </w:p>
    <w:p w:rsidR="00C61534" w:rsidRPr="006D7A15" w:rsidRDefault="00C61534" w:rsidP="00C6153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Химия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76"/>
        <w:gridCol w:w="543"/>
        <w:gridCol w:w="543"/>
        <w:gridCol w:w="543"/>
        <w:gridCol w:w="1065"/>
        <w:gridCol w:w="1160"/>
        <w:gridCol w:w="510"/>
        <w:gridCol w:w="510"/>
        <w:gridCol w:w="510"/>
        <w:gridCol w:w="510"/>
        <w:gridCol w:w="1619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Гришанина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Вывод: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понизили 0 – 0% обучающихся; подтвердили 4 – 100% обучающихся; повысили 0 – 0% обучающихся.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Биология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102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1976"/>
        <w:gridCol w:w="562"/>
        <w:gridCol w:w="562"/>
        <w:gridCol w:w="562"/>
        <w:gridCol w:w="1018"/>
        <w:gridCol w:w="1507"/>
        <w:gridCol w:w="37"/>
        <w:gridCol w:w="522"/>
        <w:gridCol w:w="522"/>
        <w:gridCol w:w="522"/>
        <w:gridCol w:w="522"/>
        <w:gridCol w:w="1160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6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lang w:val="ru-RU"/>
              </w:rPr>
              <w:t>Гришанина В.В.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534" w:rsidRPr="006D7A15" w:rsidRDefault="00C61534" w:rsidP="00B13B23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</w:tr>
    </w:tbl>
    <w:p w:rsidR="00C61534" w:rsidRPr="006D7A1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6D7A15">
        <w:rPr>
          <w:rFonts w:hAnsi="Times New Roman" w:cs="Times New Roman"/>
          <w:b/>
          <w:bCs/>
          <w:sz w:val="24"/>
          <w:szCs w:val="24"/>
        </w:rPr>
        <w:t> </w:t>
      </w:r>
      <w:r w:rsidRPr="006D7A15">
        <w:rPr>
          <w:rFonts w:hAnsi="Times New Roman" w:cs="Times New Roman"/>
          <w:sz w:val="24"/>
          <w:szCs w:val="24"/>
          <w:lang w:val="ru-RU"/>
        </w:rPr>
        <w:t>понизили 1 – 20% обучающихся; подтвердили 3 – 60% обучающихся; повысили 1 – 20% обучающихся.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D7A15">
        <w:rPr>
          <w:rFonts w:hAnsi="Times New Roman" w:cs="Times New Roman"/>
          <w:b/>
          <w:bCs/>
          <w:sz w:val="24"/>
          <w:szCs w:val="24"/>
          <w:lang w:val="ru-RU"/>
        </w:rPr>
        <w:t>История</w:t>
      </w:r>
    </w:p>
    <w:p w:rsidR="00C61534" w:rsidRPr="006D7A15" w:rsidRDefault="00C61534" w:rsidP="00C61534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976"/>
        <w:gridCol w:w="530"/>
        <w:gridCol w:w="529"/>
        <w:gridCol w:w="529"/>
        <w:gridCol w:w="1106"/>
        <w:gridCol w:w="1417"/>
        <w:gridCol w:w="510"/>
        <w:gridCol w:w="510"/>
        <w:gridCol w:w="510"/>
        <w:gridCol w:w="510"/>
        <w:gridCol w:w="1362"/>
      </w:tblGrid>
      <w:tr w:rsidR="00C61534" w:rsidRPr="006D7A15" w:rsidTr="00B13B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Итоги </w:t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 четверти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r w:rsidRPr="006D7A15">
              <w:br/>
            </w: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C61534" w:rsidRPr="006D7A15" w:rsidTr="00B13B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61534" w:rsidRPr="006D7A15" w:rsidTr="00B13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Павловский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  <w:rPr>
                <w:lang w:val="ru-RU"/>
              </w:rPr>
            </w:pPr>
            <w:r w:rsidRPr="006D7A1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1534" w:rsidRPr="006D7A15" w:rsidRDefault="00C61534" w:rsidP="00B13B23">
            <w:pPr>
              <w:jc w:val="center"/>
            </w:pPr>
            <w:r w:rsidRPr="006D7A15">
              <w:rPr>
                <w:rFonts w:hAnsi="Times New Roman" w:cs="Times New Roman"/>
                <w:sz w:val="24"/>
                <w:szCs w:val="24"/>
              </w:rPr>
              <w:t>100%</w:t>
            </w:r>
          </w:p>
        </w:tc>
      </w:tr>
    </w:tbl>
    <w:p w:rsidR="00C61534" w:rsidRPr="001436A5" w:rsidRDefault="00C61534" w:rsidP="00C6153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436A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436A5">
        <w:rPr>
          <w:rFonts w:hAnsi="Times New Roman" w:cs="Times New Roman"/>
          <w:b/>
          <w:bCs/>
          <w:sz w:val="24"/>
          <w:szCs w:val="24"/>
        </w:rPr>
        <w:t> </w:t>
      </w:r>
      <w:r w:rsidRPr="001436A5">
        <w:rPr>
          <w:rFonts w:hAnsi="Times New Roman" w:cs="Times New Roman"/>
          <w:sz w:val="24"/>
          <w:szCs w:val="24"/>
          <w:lang w:val="ru-RU"/>
        </w:rPr>
        <w:t>понизили</w:t>
      </w:r>
      <w:r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1436A5">
        <w:rPr>
          <w:rFonts w:hAnsi="Times New Roman" w:cs="Times New Roman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sz w:val="24"/>
          <w:szCs w:val="24"/>
          <w:lang w:val="ru-RU"/>
        </w:rPr>
        <w:t xml:space="preserve"> 20</w:t>
      </w:r>
      <w:r w:rsidRPr="001436A5">
        <w:rPr>
          <w:rFonts w:hAnsi="Times New Roman" w:cs="Times New Roman"/>
          <w:sz w:val="24"/>
          <w:szCs w:val="24"/>
          <w:lang w:val="ru-RU"/>
        </w:rPr>
        <w:t>% обучающихся; подтвердили</w:t>
      </w:r>
      <w:r>
        <w:rPr>
          <w:rFonts w:hAnsi="Times New Roman" w:cs="Times New Roman"/>
          <w:sz w:val="24"/>
          <w:szCs w:val="24"/>
          <w:lang w:val="ru-RU"/>
        </w:rPr>
        <w:t xml:space="preserve"> 4</w:t>
      </w:r>
      <w:r w:rsidRPr="001436A5">
        <w:rPr>
          <w:rFonts w:hAnsi="Times New Roman" w:cs="Times New Roman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sz w:val="24"/>
          <w:szCs w:val="24"/>
          <w:lang w:val="ru-RU"/>
        </w:rPr>
        <w:t xml:space="preserve"> 80</w:t>
      </w:r>
      <w:r w:rsidRPr="001436A5">
        <w:rPr>
          <w:rFonts w:hAnsi="Times New Roman" w:cs="Times New Roman"/>
          <w:sz w:val="24"/>
          <w:szCs w:val="24"/>
          <w:lang w:val="ru-RU"/>
        </w:rPr>
        <w:t>% обучающихся; повысили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436A5">
        <w:rPr>
          <w:rFonts w:hAnsi="Times New Roman" w:cs="Times New Roman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436A5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:rsidR="00C61534" w:rsidRPr="00A45378" w:rsidRDefault="00C61534" w:rsidP="00C61534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45378">
        <w:rPr>
          <w:rFonts w:hAnsi="Times New Roman" w:cs="Times New Roman"/>
          <w:b/>
          <w:bCs/>
          <w:sz w:val="24"/>
          <w:szCs w:val="24"/>
          <w:lang w:val="ru-RU"/>
        </w:rPr>
        <w:t>Общие выводы по результатам ВПР-2024</w:t>
      </w:r>
    </w:p>
    <w:p w:rsidR="00C61534" w:rsidRDefault="00C61534" w:rsidP="00C61534">
      <w:pPr>
        <w:tabs>
          <w:tab w:val="left" w:pos="720"/>
        </w:tabs>
        <w:ind w:right="-2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50%</w:t>
      </w:r>
      <w:r w:rsidRPr="00DC4085">
        <w:rPr>
          <w:rFonts w:hAnsi="Times New Roman" w:cs="Times New Roman"/>
          <w:sz w:val="24"/>
          <w:szCs w:val="24"/>
          <w:lang w:val="ru-RU"/>
        </w:rPr>
        <w:t xml:space="preserve"> обучающихся </w:t>
      </w:r>
      <w:r>
        <w:rPr>
          <w:rFonts w:hAnsi="Times New Roman" w:cs="Times New Roman"/>
          <w:sz w:val="24"/>
          <w:szCs w:val="24"/>
          <w:lang w:val="ru-RU"/>
        </w:rPr>
        <w:t xml:space="preserve">по результатам ВПР </w:t>
      </w:r>
      <w:r w:rsidRPr="00DC4085">
        <w:rPr>
          <w:rFonts w:hAnsi="Times New Roman" w:cs="Times New Roman"/>
          <w:sz w:val="24"/>
          <w:szCs w:val="24"/>
          <w:lang w:val="ru-RU"/>
        </w:rPr>
        <w:t>не подтвердили своей отметки за</w:t>
      </w:r>
      <w:r w:rsidRPr="00DC4085">
        <w:rPr>
          <w:rFonts w:hAnsi="Times New Roman" w:cs="Times New Roman"/>
          <w:sz w:val="24"/>
          <w:szCs w:val="24"/>
        </w:rPr>
        <w:t> </w:t>
      </w:r>
      <w:r w:rsidRPr="00DC4085">
        <w:rPr>
          <w:rFonts w:hAnsi="Times New Roman" w:cs="Times New Roman"/>
          <w:sz w:val="24"/>
          <w:szCs w:val="24"/>
          <w:lang w:val="ru-RU"/>
        </w:rPr>
        <w:t xml:space="preserve">3 четверть. </w:t>
      </w:r>
    </w:p>
    <w:p w:rsidR="00C61534" w:rsidRDefault="00C61534" w:rsidP="00C61534">
      <w:pPr>
        <w:tabs>
          <w:tab w:val="left" w:pos="720"/>
        </w:tabs>
        <w:ind w:right="-2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:rsidR="00C61534" w:rsidRPr="00A25CBF" w:rsidRDefault="00C61534" w:rsidP="00C61534">
      <w:pPr>
        <w:tabs>
          <w:tab w:val="left" w:pos="720"/>
        </w:tabs>
        <w:ind w:right="-2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1.  Н</w:t>
      </w:r>
      <w:r w:rsidRPr="00A25CBF">
        <w:rPr>
          <w:rFonts w:hAnsi="Times New Roman" w:cs="Times New Roman"/>
          <w:sz w:val="24"/>
          <w:szCs w:val="24"/>
          <w:lang w:val="ru-RU"/>
        </w:rPr>
        <w:t>е подтвердили свои оценки</w:t>
      </w:r>
      <w:r>
        <w:rPr>
          <w:rFonts w:hAnsi="Times New Roman" w:cs="Times New Roman"/>
          <w:sz w:val="24"/>
          <w:szCs w:val="24"/>
          <w:lang w:val="ru-RU"/>
        </w:rPr>
        <w:t xml:space="preserve"> в 4 классах</w:t>
      </w:r>
      <w:r w:rsidRPr="00A25CBF">
        <w:rPr>
          <w:rFonts w:hAnsi="Times New Roman" w:cs="Times New Roman"/>
          <w:sz w:val="24"/>
          <w:szCs w:val="24"/>
        </w:rPr>
        <w:t> </w:t>
      </w:r>
      <w:r w:rsidRPr="00A25CBF">
        <w:rPr>
          <w:rFonts w:hAnsi="Times New Roman" w:cs="Times New Roman"/>
          <w:sz w:val="24"/>
          <w:szCs w:val="24"/>
          <w:lang w:val="ru-RU"/>
        </w:rPr>
        <w:t>по математике 35,48</w:t>
      </w:r>
      <w:r>
        <w:rPr>
          <w:rFonts w:hAnsi="Times New Roman" w:cs="Times New Roman"/>
          <w:sz w:val="24"/>
          <w:szCs w:val="24"/>
          <w:lang w:val="ru-RU"/>
        </w:rPr>
        <w:t>%, в 8 «А» по биологии 31,25% учащихся, в 6 «А» по</w:t>
      </w:r>
      <w:r w:rsidRPr="00BC7792">
        <w:rPr>
          <w:rFonts w:hAnsi="Times New Roman" w:cs="Times New Roman"/>
          <w:sz w:val="24"/>
          <w:szCs w:val="24"/>
          <w:lang w:val="ru-RU"/>
        </w:rPr>
        <w:t xml:space="preserve"> географии 30,76</w:t>
      </w:r>
      <w:r>
        <w:rPr>
          <w:rFonts w:hAnsi="Times New Roman" w:cs="Times New Roman"/>
          <w:sz w:val="24"/>
          <w:szCs w:val="24"/>
          <w:lang w:val="ru-RU"/>
        </w:rPr>
        <w:t>% учащихся, что говорит о</w:t>
      </w:r>
      <w:r w:rsidRPr="00A25CBF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необъективном</w:t>
      </w:r>
      <w:r w:rsidRPr="00A25CBF">
        <w:rPr>
          <w:rFonts w:hAnsi="Times New Roman" w:cs="Times New Roman"/>
          <w:sz w:val="24"/>
          <w:szCs w:val="24"/>
          <w:lang w:val="ru-RU"/>
        </w:rPr>
        <w:t xml:space="preserve"> оценивании учителями образовательных результатов обучающихся.</w:t>
      </w:r>
    </w:p>
    <w:p w:rsidR="00C61534" w:rsidRDefault="00C61534" w:rsidP="00C61534">
      <w:pPr>
        <w:tabs>
          <w:tab w:val="left" w:pos="720"/>
        </w:tabs>
        <w:ind w:right="-2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C7792">
        <w:rPr>
          <w:rFonts w:hAnsi="Times New Roman" w:cs="Times New Roman"/>
          <w:sz w:val="24"/>
          <w:szCs w:val="24"/>
          <w:lang w:val="ru-RU"/>
        </w:rPr>
        <w:t>Подтверждение свыше</w:t>
      </w:r>
      <w:r>
        <w:rPr>
          <w:rFonts w:hAnsi="Times New Roman" w:cs="Times New Roman"/>
          <w:sz w:val="24"/>
          <w:szCs w:val="24"/>
          <w:lang w:val="ru-RU"/>
        </w:rPr>
        <w:t xml:space="preserve"> 90% учащихся</w:t>
      </w:r>
      <w:r w:rsidRPr="00BC7792">
        <w:rPr>
          <w:rFonts w:hAnsi="Times New Roman" w:cs="Times New Roman"/>
          <w:sz w:val="24"/>
          <w:szCs w:val="24"/>
          <w:lang w:val="ru-RU"/>
        </w:rPr>
        <w:t xml:space="preserve"> зафиксировано в 6 классах по математике, русскому языку, в 8 «А» по истории, в 8 «Б» по географии, в 11 классе по физике, химии.</w:t>
      </w:r>
    </w:p>
    <w:p w:rsidR="00C61534" w:rsidRDefault="00C61534" w:rsidP="00C61534">
      <w:pPr>
        <w:tabs>
          <w:tab w:val="left" w:pos="720"/>
        </w:tabs>
        <w:ind w:right="-22"/>
        <w:contextualSpacing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C61534" w:rsidRPr="009D5224" w:rsidRDefault="00C61534" w:rsidP="00C61534">
      <w:pPr>
        <w:tabs>
          <w:tab w:val="left" w:pos="720"/>
        </w:tabs>
        <w:ind w:right="-22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2. </w:t>
      </w:r>
      <w:r w:rsidRPr="009D6097">
        <w:rPr>
          <w:rFonts w:hAnsi="Times New Roman" w:cs="Times New Roman"/>
          <w:sz w:val="24"/>
          <w:szCs w:val="24"/>
          <w:lang w:val="ru-RU"/>
        </w:rPr>
        <w:t>Анализ результатов ВПР</w:t>
      </w:r>
      <w:r w:rsidRPr="009D6097">
        <w:rPr>
          <w:rFonts w:hAnsi="Times New Roman" w:cs="Times New Roman"/>
          <w:sz w:val="24"/>
          <w:szCs w:val="24"/>
        </w:rPr>
        <w:t> </w:t>
      </w:r>
      <w:r w:rsidRPr="009D6097">
        <w:rPr>
          <w:rFonts w:hAnsi="Times New Roman" w:cs="Times New Roman"/>
          <w:sz w:val="24"/>
          <w:szCs w:val="24"/>
          <w:lang w:val="ru-RU"/>
        </w:rPr>
        <w:t>показал серьезное снижение качества знаний по географии в 6 «А», биологии в 6 «Б»</w:t>
      </w:r>
      <w:r>
        <w:rPr>
          <w:rFonts w:hAnsi="Times New Roman" w:cs="Times New Roman"/>
          <w:sz w:val="24"/>
          <w:szCs w:val="24"/>
          <w:lang w:val="ru-RU"/>
        </w:rPr>
        <w:t>, по математике в 8 «Б»</w:t>
      </w:r>
      <w:r w:rsidRPr="009D609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D5224">
        <w:rPr>
          <w:rFonts w:hAnsi="Times New Roman" w:cs="Times New Roman"/>
          <w:sz w:val="24"/>
          <w:szCs w:val="24"/>
          <w:lang w:val="ru-RU"/>
        </w:rPr>
        <w:t>и значительное повышение в 7 «А» по русскому языку, что указывает на необъективное оценивание педагогами предметных результатов.</w:t>
      </w:r>
    </w:p>
    <w:p w:rsidR="00C61534" w:rsidRPr="0077465F" w:rsidRDefault="00C61534" w:rsidP="00C61534">
      <w:pPr>
        <w:pStyle w:val="ae"/>
        <w:ind w:left="0" w:right="-23"/>
        <w:jc w:val="both"/>
      </w:pPr>
      <w:r w:rsidRPr="000D6530">
        <w:t>3.</w:t>
      </w:r>
      <w:r>
        <w:t xml:space="preserve"> </w:t>
      </w:r>
      <w:r w:rsidRPr="000D6530">
        <w:t xml:space="preserve">Анализ результатов ВПР по сравнению с общероссийским, региональным и районным показателям выявил высокий уровень качества знаний по математике в 5 «А», </w:t>
      </w:r>
      <w:r w:rsidRPr="0077465F">
        <w:t xml:space="preserve">обществознанию в 6 «Б», </w:t>
      </w:r>
      <w:r w:rsidR="000C4723">
        <w:t xml:space="preserve">истории в 8 «А», </w:t>
      </w:r>
      <w:r w:rsidRPr="0077465F">
        <w:t>биологии в 5 «А», 6 «Б»</w:t>
      </w:r>
      <w:r>
        <w:t xml:space="preserve">, 7 «А», 8 «А» </w:t>
      </w:r>
      <w:r w:rsidRPr="0077465F">
        <w:t>классах, русскому языку в 6 «А»,</w:t>
      </w:r>
      <w:r>
        <w:t xml:space="preserve"> 8 классах, математике в 7 «А», химии в 8 «Б». </w:t>
      </w:r>
    </w:p>
    <w:p w:rsidR="00836AB0" w:rsidRDefault="00836A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FF0000"/>
          <w:sz w:val="40"/>
          <w:szCs w:val="40"/>
          <w:lang w:val="ru-RU"/>
        </w:rPr>
      </w:pPr>
    </w:p>
    <w:p w:rsidR="00836AB0" w:rsidRDefault="00836AB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0C4723" w:rsidRPr="00D44BE5" w:rsidRDefault="000C472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ВОСТРЕБОВАННОСТЬ ВЫПУСКНИКОВ</w:t>
      </w:r>
    </w:p>
    <w:p w:rsidR="00836AB0" w:rsidRDefault="00836AB0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</w:p>
    <w:p w:rsidR="00836AB0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742"/>
        <w:gridCol w:w="1517"/>
        <w:gridCol w:w="1492"/>
        <w:gridCol w:w="2169"/>
        <w:gridCol w:w="764"/>
        <w:gridCol w:w="1323"/>
        <w:gridCol w:w="2324"/>
        <w:gridCol w:w="1364"/>
        <w:gridCol w:w="1461"/>
      </w:tblGrid>
      <w:tr w:rsidR="00836A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9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69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836AB0" w:rsidRPr="00222F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836AB0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Поступили в вузы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Устроились на работу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36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836AB0" w:rsidRDefault="00D44B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«СОШ им.А.Антошечкина»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2024-2025 учебные годы.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836AB0" w:rsidRDefault="00D44BE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836AB0" w:rsidRDefault="00D44BE5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«СОШ им.А.Антошечкина»» являются:</w:t>
      </w:r>
    </w:p>
    <w:p w:rsidR="00836AB0" w:rsidRDefault="00D44B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836AB0" w:rsidRDefault="00D44BE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836AB0" w:rsidRDefault="00D44BE5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836AB0" w:rsidRDefault="00D44BE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836AB0" w:rsidRDefault="00D44BE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836AB0" w:rsidRDefault="00D44BE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836AB0" w:rsidRDefault="00D44BE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836AB0" w:rsidRDefault="00D44BE5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836AB0" w:rsidRDefault="00D44BE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836AB0" w:rsidRDefault="00D44BE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836AB0" w:rsidRDefault="00D44BE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836AB0" w:rsidRDefault="00D44BE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836AB0" w:rsidRDefault="00D44BE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836AB0" w:rsidRDefault="00D44BE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836AB0" w:rsidRDefault="00D44BE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836AB0" w:rsidRDefault="00D44BE5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 140 респондент (42% от общего числа родителей 1–11-х классов).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836AB0" w:rsidRDefault="00D44BE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исследования представлены ниже:</w:t>
      </w:r>
    </w:p>
    <w:p w:rsidR="00836AB0" w:rsidRDefault="00D44BE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836AB0" w:rsidRDefault="00D44BE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836AB0" w:rsidRDefault="00D44BE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836AB0" w:rsidRDefault="00D44BE5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администрации – 81 и 19 процентов.</w:t>
      </w:r>
    </w:p>
    <w:p w:rsidR="00836AB0" w:rsidRDefault="00D44BE5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КАЧЕСТВО КАДРОВОГО ОБЕСПЕЧЕНИЯ</w:t>
      </w:r>
    </w:p>
    <w:p w:rsidR="00836AB0" w:rsidRDefault="00836AB0">
      <w:pPr>
        <w:spacing w:before="0" w:beforeAutospacing="0" w:after="0" w:afterAutospacing="0"/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836AB0" w:rsidRDefault="00D44B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836AB0" w:rsidRDefault="00D44BE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836AB0" w:rsidRDefault="00D44BE5">
      <w:pPr>
        <w:numPr>
          <w:ilvl w:val="0"/>
          <w:numId w:val="24"/>
        </w:numPr>
        <w:ind w:left="780"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повышение уровня квалификации персонала.</w:t>
      </w: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На период самообследования в школе работают</w:t>
      </w:r>
      <w:r w:rsidR="00D0505C">
        <w:rPr>
          <w:rFonts w:hAnsi="Times New Roman" w:cs="Times New Roman"/>
          <w:sz w:val="24"/>
          <w:szCs w:val="24"/>
          <w:lang w:val="ru-RU"/>
        </w:rPr>
        <w:t xml:space="preserve"> 23</w:t>
      </w:r>
      <w:r>
        <w:rPr>
          <w:rFonts w:hAnsi="Times New Roman" w:cs="Times New Roman"/>
          <w:sz w:val="24"/>
          <w:szCs w:val="24"/>
          <w:lang w:val="ru-RU"/>
        </w:rPr>
        <w:t xml:space="preserve"> педагога, из них 4 – внутренних совместителей. Из них 4 человека имеют среднее специальное образования. </w:t>
      </w: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836AB0" w:rsidRDefault="00D44BE5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836AB0" w:rsidRDefault="00D44BE5">
      <w:pPr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>
        <w:rPr>
          <w:rFonts w:hAnsi="Times New Roman" w:cs="Times New Roman"/>
          <w:sz w:val="24"/>
          <w:szCs w:val="24"/>
        </w:rPr>
        <w:t>ЭОР и ДОТ:</w:t>
      </w:r>
    </w:p>
    <w:p w:rsidR="00836AB0" w:rsidRDefault="00D44BE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базовый – 40 процентов;</w:t>
      </w:r>
    </w:p>
    <w:p w:rsidR="00836AB0" w:rsidRDefault="00D44BE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повышенный – 40 процентов;</w:t>
      </w:r>
    </w:p>
    <w:p w:rsidR="00836AB0" w:rsidRDefault="00D44BE5">
      <w:pPr>
        <w:numPr>
          <w:ilvl w:val="0"/>
          <w:numId w:val="25"/>
        </w:numPr>
        <w:ind w:left="780"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высокий – 20 процентов.</w:t>
      </w: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Общий уровень компетентности педагогов в области применения ЭОР и ДОТ вырос по сравнению с 2023 годом на 15%.</w:t>
      </w: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2024 году все педагоги школы прошли повышение квалификации по дополнительной профессиональной программе «Применение ФГИС «Моя школа» в образовательном процессе», направленной на совершенствование профессиональных компетенций педагогов.</w:t>
      </w: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Итоги аттестации педагогических кадров в 2024 году</w:t>
      </w:r>
    </w:p>
    <w:p w:rsidR="00836AB0" w:rsidRDefault="00D44BE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Аттестация педагогов МБОУ «СОШ им.А.Антошечкина» в 2024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836AB0" w:rsidRDefault="00D44BE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через выступления на педагогических советах;</w:t>
      </w:r>
    </w:p>
    <w:p w:rsidR="00836AB0" w:rsidRDefault="00D44BE5">
      <w:pPr>
        <w:numPr>
          <w:ilvl w:val="0"/>
          <w:numId w:val="26"/>
        </w:numPr>
        <w:ind w:left="780"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открытые уроки, воспитательные мероприятия.</w:t>
      </w:r>
    </w:p>
    <w:p w:rsidR="00836AB0" w:rsidRPr="00AC11E5" w:rsidRDefault="00D44BE5">
      <w:pPr>
        <w:rPr>
          <w:rFonts w:hAnsi="Times New Roman" w:cs="Times New Roman"/>
          <w:sz w:val="24"/>
          <w:szCs w:val="24"/>
          <w:lang w:val="ru-RU"/>
        </w:rPr>
      </w:pPr>
      <w:r w:rsidRPr="00AC11E5">
        <w:rPr>
          <w:rFonts w:hAnsi="Times New Roman" w:cs="Times New Roman"/>
          <w:sz w:val="24"/>
          <w:szCs w:val="24"/>
          <w:lang w:val="ru-RU"/>
        </w:rPr>
        <w:t xml:space="preserve">По итогам 2024 года в процедуре аттестации на соответствие занимаемой должности </w:t>
      </w:r>
      <w:r w:rsidR="00AC11E5" w:rsidRPr="00AC11E5">
        <w:rPr>
          <w:rFonts w:hAnsi="Times New Roman" w:cs="Times New Roman"/>
          <w:sz w:val="24"/>
          <w:szCs w:val="24"/>
          <w:lang w:val="ru-RU"/>
        </w:rPr>
        <w:t>принял</w:t>
      </w:r>
      <w:r w:rsidRPr="00AC11E5">
        <w:rPr>
          <w:rFonts w:hAnsi="Times New Roman" w:cs="Times New Roman"/>
          <w:sz w:val="24"/>
          <w:szCs w:val="24"/>
          <w:lang w:val="ru-RU"/>
        </w:rPr>
        <w:t xml:space="preserve"> участие</w:t>
      </w:r>
      <w:r w:rsidR="00AC11E5" w:rsidRPr="00AC11E5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AC11E5">
        <w:rPr>
          <w:rFonts w:hAnsi="Times New Roman" w:cs="Times New Roman"/>
          <w:sz w:val="24"/>
          <w:szCs w:val="24"/>
          <w:lang w:val="ru-RU"/>
        </w:rPr>
        <w:t xml:space="preserve"> </w:t>
      </w:r>
      <w:r w:rsidR="00AC11E5" w:rsidRPr="00AC11E5">
        <w:rPr>
          <w:rFonts w:hAnsi="Times New Roman" w:cs="Times New Roman"/>
          <w:sz w:val="24"/>
          <w:szCs w:val="24"/>
          <w:lang w:val="ru-RU"/>
        </w:rPr>
        <w:t>педагог</w:t>
      </w:r>
      <w:r w:rsidRPr="00AC11E5">
        <w:rPr>
          <w:rFonts w:hAnsi="Times New Roman" w:cs="Times New Roman"/>
          <w:sz w:val="24"/>
          <w:szCs w:val="24"/>
          <w:lang w:val="ru-RU"/>
        </w:rPr>
        <w:t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«СОШ им.А.Антошечкина», присутствующих на заседании. Признаны соответствующими занимаемой должности –</w:t>
      </w:r>
      <w:r w:rsidR="00AC11E5" w:rsidRPr="00AC11E5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AC11E5">
        <w:rPr>
          <w:rFonts w:hAnsi="Times New Roman" w:cs="Times New Roman"/>
          <w:sz w:val="24"/>
          <w:szCs w:val="24"/>
          <w:lang w:val="ru-RU"/>
        </w:rPr>
        <w:t xml:space="preserve"> </w:t>
      </w:r>
      <w:r w:rsidR="00D0505C">
        <w:rPr>
          <w:rFonts w:hAnsi="Times New Roman" w:cs="Times New Roman"/>
          <w:sz w:val="24"/>
          <w:szCs w:val="24"/>
          <w:lang w:val="ru-RU"/>
        </w:rPr>
        <w:t>педагог</w:t>
      </w:r>
      <w:r w:rsidRPr="00AC11E5">
        <w:rPr>
          <w:rFonts w:hAnsi="Times New Roman" w:cs="Times New Roman"/>
          <w:sz w:val="24"/>
          <w:szCs w:val="24"/>
          <w:lang w:val="ru-RU"/>
        </w:rPr>
        <w:t>.</w:t>
      </w:r>
    </w:p>
    <w:p w:rsidR="00836AB0" w:rsidRPr="00D0505C" w:rsidRDefault="00D44BE5" w:rsidP="00D0505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0505C">
        <w:rPr>
          <w:rFonts w:hAnsi="Times New Roman" w:cs="Times New Roman"/>
          <w:sz w:val="24"/>
          <w:szCs w:val="24"/>
          <w:lang w:val="ru-RU"/>
        </w:rPr>
        <w:t xml:space="preserve">Заявление на аттестацию в целях соответствия </w:t>
      </w:r>
      <w:r w:rsidR="00D0505C" w:rsidRPr="00D0505C">
        <w:rPr>
          <w:rFonts w:hAnsi="Times New Roman" w:cs="Times New Roman"/>
          <w:sz w:val="24"/>
          <w:szCs w:val="24"/>
          <w:lang w:val="ru-RU"/>
        </w:rPr>
        <w:t xml:space="preserve">1 </w:t>
      </w:r>
      <w:r w:rsidRPr="00D0505C">
        <w:rPr>
          <w:rFonts w:hAnsi="Times New Roman" w:cs="Times New Roman"/>
          <w:sz w:val="24"/>
          <w:szCs w:val="24"/>
          <w:lang w:val="ru-RU"/>
        </w:rPr>
        <w:t>квалификационной категории подали</w:t>
      </w:r>
      <w:r w:rsidR="00AC11E5" w:rsidRPr="00D0505C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D0505C">
        <w:rPr>
          <w:rFonts w:hAnsi="Times New Roman" w:cs="Times New Roman"/>
          <w:sz w:val="24"/>
          <w:szCs w:val="24"/>
          <w:lang w:val="ru-RU"/>
        </w:rPr>
        <w:t xml:space="preserve"> </w:t>
      </w:r>
      <w:r w:rsidR="00AC11E5" w:rsidRPr="00D0505C">
        <w:rPr>
          <w:rFonts w:hAnsi="Times New Roman" w:cs="Times New Roman"/>
          <w:sz w:val="24"/>
          <w:szCs w:val="24"/>
          <w:lang w:val="ru-RU"/>
        </w:rPr>
        <w:t>педагога</w:t>
      </w:r>
      <w:r w:rsidR="00D0505C" w:rsidRPr="00D0505C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D0505C" w:rsidRPr="00D0505C" w:rsidRDefault="00D0505C" w:rsidP="00D0505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0505C">
        <w:rPr>
          <w:rFonts w:hAnsi="Times New Roman" w:cs="Times New Roman"/>
          <w:sz w:val="24"/>
          <w:szCs w:val="24"/>
          <w:lang w:val="ru-RU"/>
        </w:rPr>
        <w:t xml:space="preserve">Заявление на аттестацию в целях повышения квалификационной категории с 1 на высшую подали 3 педагога. </w:t>
      </w:r>
    </w:p>
    <w:p w:rsidR="00836AB0" w:rsidRPr="00D0505C" w:rsidRDefault="00D44BE5" w:rsidP="00D0505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0505C">
        <w:rPr>
          <w:rFonts w:hAnsi="Times New Roman" w:cs="Times New Roman"/>
          <w:sz w:val="24"/>
          <w:szCs w:val="24"/>
          <w:lang w:val="ru-RU"/>
        </w:rPr>
        <w:t>По результатам аттестации</w:t>
      </w:r>
      <w:r w:rsidR="00D0505C" w:rsidRPr="00D0505C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D0505C">
        <w:rPr>
          <w:rFonts w:hAnsi="Times New Roman" w:cs="Times New Roman"/>
          <w:sz w:val="24"/>
          <w:szCs w:val="24"/>
          <w:lang w:val="ru-RU"/>
        </w:rPr>
        <w:t xml:space="preserve"> педагогам установлена первая квалификационная категория</w:t>
      </w:r>
      <w:r w:rsidR="00D0505C" w:rsidRPr="00D0505C">
        <w:rPr>
          <w:rFonts w:hAnsi="Times New Roman" w:cs="Times New Roman"/>
          <w:sz w:val="24"/>
          <w:szCs w:val="24"/>
          <w:lang w:val="ru-RU"/>
        </w:rPr>
        <w:t>, 3</w:t>
      </w:r>
      <w:r w:rsidRPr="00D0505C">
        <w:rPr>
          <w:rFonts w:hAnsi="Times New Roman" w:cs="Times New Roman"/>
          <w:sz w:val="24"/>
          <w:szCs w:val="24"/>
          <w:lang w:val="ru-RU"/>
        </w:rPr>
        <w:t xml:space="preserve"> педагогам – высшая квалификационная категория</w:t>
      </w:r>
      <w:r w:rsidR="00D0505C" w:rsidRPr="00D0505C">
        <w:rPr>
          <w:rFonts w:hAnsi="Times New Roman" w:cs="Times New Roman"/>
          <w:sz w:val="24"/>
          <w:szCs w:val="24"/>
          <w:lang w:val="ru-RU"/>
        </w:rPr>
        <w:t>.</w:t>
      </w:r>
      <w:r w:rsidRPr="00D0505C">
        <w:rPr>
          <w:rFonts w:hAnsi="Times New Roman" w:cs="Times New Roman"/>
          <w:sz w:val="24"/>
          <w:szCs w:val="24"/>
          <w:lang w:val="ru-RU"/>
        </w:rPr>
        <w:t xml:space="preserve"> Таким образом, по итогам 2024 учебного года имеют актуальные результаты прохождения аттестации:</w:t>
      </w:r>
    </w:p>
    <w:p w:rsidR="00836AB0" w:rsidRPr="00D0505C" w:rsidRDefault="00D0505C" w:rsidP="00D0505C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0505C">
        <w:rPr>
          <w:rFonts w:hAnsi="Times New Roman" w:cs="Times New Roman"/>
          <w:sz w:val="24"/>
          <w:szCs w:val="24"/>
        </w:rPr>
        <w:t>7</w:t>
      </w:r>
      <w:r w:rsidR="00D44BE5" w:rsidRPr="00D0505C">
        <w:rPr>
          <w:rFonts w:hAnsi="Times New Roman" w:cs="Times New Roman"/>
          <w:sz w:val="24"/>
          <w:szCs w:val="24"/>
        </w:rPr>
        <w:t xml:space="preserve"> </w:t>
      </w:r>
      <w:r w:rsidRPr="00D0505C">
        <w:rPr>
          <w:rFonts w:hAnsi="Times New Roman" w:cs="Times New Roman"/>
          <w:sz w:val="24"/>
          <w:szCs w:val="24"/>
        </w:rPr>
        <w:t>педагогов</w:t>
      </w:r>
      <w:r w:rsidR="00D44BE5" w:rsidRPr="00D0505C">
        <w:rPr>
          <w:rFonts w:hAnsi="Times New Roman" w:cs="Times New Roman"/>
          <w:sz w:val="24"/>
          <w:szCs w:val="24"/>
        </w:rPr>
        <w:t xml:space="preserve"> – высшую квалификационную категорию;</w:t>
      </w:r>
    </w:p>
    <w:p w:rsidR="00836AB0" w:rsidRPr="00D0505C" w:rsidRDefault="00D0505C" w:rsidP="00D0505C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0505C">
        <w:rPr>
          <w:rFonts w:hAnsi="Times New Roman" w:cs="Times New Roman"/>
          <w:sz w:val="24"/>
          <w:szCs w:val="24"/>
        </w:rPr>
        <w:t>9</w:t>
      </w:r>
      <w:r w:rsidR="00D44BE5" w:rsidRPr="00D0505C">
        <w:rPr>
          <w:rFonts w:hAnsi="Times New Roman" w:cs="Times New Roman"/>
          <w:sz w:val="24"/>
          <w:szCs w:val="24"/>
        </w:rPr>
        <w:t xml:space="preserve"> </w:t>
      </w:r>
      <w:r w:rsidRPr="00D0505C">
        <w:rPr>
          <w:rFonts w:hAnsi="Times New Roman" w:cs="Times New Roman"/>
          <w:sz w:val="24"/>
          <w:szCs w:val="24"/>
        </w:rPr>
        <w:t>педагогов</w:t>
      </w:r>
      <w:r w:rsidR="00D44BE5" w:rsidRPr="00D0505C">
        <w:rPr>
          <w:rFonts w:hAnsi="Times New Roman" w:cs="Times New Roman"/>
          <w:sz w:val="24"/>
          <w:szCs w:val="24"/>
        </w:rPr>
        <w:t xml:space="preserve"> – первую квалификационную категорию;</w:t>
      </w:r>
    </w:p>
    <w:p w:rsidR="00836AB0" w:rsidRPr="00D0505C" w:rsidRDefault="00D0505C" w:rsidP="00D0505C">
      <w:pPr>
        <w:numPr>
          <w:ilvl w:val="0"/>
          <w:numId w:val="28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7</w:t>
      </w:r>
      <w:r w:rsidR="00D44BE5" w:rsidRPr="00D0505C">
        <w:rPr>
          <w:rFonts w:hAnsi="Times New Roman" w:cs="Times New Roman"/>
          <w:sz w:val="24"/>
          <w:szCs w:val="24"/>
          <w:lang w:val="ru-RU"/>
        </w:rPr>
        <w:t xml:space="preserve"> педагогов – аттестованы на соответствие занимаемой должности.</w:t>
      </w:r>
    </w:p>
    <w:p w:rsidR="00D0505C" w:rsidRPr="00D0505C" w:rsidRDefault="00D0505C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70628" w:rsidRDefault="00D70628" w:rsidP="00D70628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 xml:space="preserve">КАЧЕСТВО УЧЕБНО-МЕТОДИЧЕСКОГО ОБЕСПЕЧЕНИЯ 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D70628" w:rsidRPr="00D70628" w:rsidRDefault="00D70628" w:rsidP="00D70628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D70628">
        <w:rPr>
          <w:b/>
          <w:bCs/>
          <w:color w:val="252525"/>
          <w:spacing w:val="-2"/>
          <w:sz w:val="24"/>
          <w:szCs w:val="24"/>
          <w:lang w:val="ru-RU"/>
        </w:rPr>
        <w:t>Качество</w:t>
      </w:r>
      <w:r w:rsidRPr="00D70628">
        <w:rPr>
          <w:b/>
          <w:bCs/>
          <w:color w:val="252525"/>
          <w:spacing w:val="-2"/>
          <w:sz w:val="24"/>
          <w:szCs w:val="24"/>
        </w:rPr>
        <w:t> </w:t>
      </w:r>
      <w:r w:rsidRPr="00D70628">
        <w:rPr>
          <w:b/>
          <w:bCs/>
          <w:color w:val="252525"/>
          <w:spacing w:val="-2"/>
          <w:sz w:val="24"/>
          <w:szCs w:val="24"/>
          <w:lang w:val="ru-RU"/>
        </w:rPr>
        <w:t>учебно-методического обеспечения</w:t>
      </w:r>
    </w:p>
    <w:p w:rsidR="00D70628" w:rsidRPr="00D70628" w:rsidRDefault="00D70628" w:rsidP="00D70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628">
        <w:rPr>
          <w:rFonts w:hAnsi="Times New Roman"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62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628">
        <w:rPr>
          <w:rFonts w:hAnsi="Times New Roman" w:cs="Times New Roman"/>
          <w:color w:val="000000"/>
          <w:sz w:val="24"/>
          <w:szCs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D70628" w:rsidRPr="00D70628" w:rsidRDefault="00D70628" w:rsidP="00D70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628">
        <w:rPr>
          <w:rFonts w:hAnsi="Times New Roman" w:cs="Times New Roman"/>
          <w:color w:val="000000"/>
          <w:sz w:val="24"/>
          <w:szCs w:val="24"/>
          <w:lang w:val="ru-RU"/>
        </w:rPr>
        <w:t>Подразделы школьного сайта соответствуют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D70628" w:rsidRPr="00D70628" w:rsidRDefault="00D70628" w:rsidP="00D70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628">
        <w:rPr>
          <w:rFonts w:hAnsi="Times New Roman" w:cs="Times New Roman"/>
          <w:color w:val="000000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D70628" w:rsidRPr="00D70628" w:rsidRDefault="00D70628" w:rsidP="00D70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628">
        <w:rPr>
          <w:rFonts w:hAnsi="Times New Roman"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62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требованиями п. 28 Порядка ГИА-9, п. 46 Порядка ГИА-11э</w:t>
      </w:r>
    </w:p>
    <w:p w:rsidR="00D70628" w:rsidRPr="00D70628" w:rsidRDefault="00D70628" w:rsidP="00D70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628">
        <w:rPr>
          <w:rFonts w:hAnsi="Times New Roman" w:cs="Times New Roman"/>
          <w:color w:val="000000"/>
          <w:sz w:val="24"/>
          <w:szCs w:val="24"/>
          <w:lang w:val="ru-RU"/>
        </w:rPr>
        <w:t>На сайте резмещена информация о приеме в школу в соответствии с п. 16,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0628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</w:t>
      </w:r>
      <w:r w:rsidR="000C47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0628" w:rsidRPr="00D70628" w:rsidRDefault="00D70628" w:rsidP="00D70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628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МБОУ </w:t>
      </w:r>
      <w:r w:rsidR="000C4723">
        <w:rPr>
          <w:rFonts w:hAnsi="Times New Roman" w:cs="Times New Roman"/>
          <w:color w:val="000000"/>
          <w:sz w:val="24"/>
          <w:szCs w:val="24"/>
          <w:lang w:val="ru-RU"/>
        </w:rPr>
        <w:t>«СОШ им.А.Антошечкина</w:t>
      </w:r>
      <w:r w:rsidRPr="00D70628">
        <w:rPr>
          <w:rFonts w:hAnsi="Times New Roman" w:cs="Times New Roman"/>
          <w:color w:val="000000"/>
          <w:sz w:val="24"/>
          <w:szCs w:val="24"/>
          <w:lang w:val="ru-RU"/>
        </w:rPr>
        <w:t>» при реализации ООП показывает, педагоги школы применяют в образовательной деятельности ЭОР и ЭСО с учетом СП 2.4.3648–20.</w:t>
      </w:r>
    </w:p>
    <w:p w:rsidR="00D70628" w:rsidRPr="00D70628" w:rsidRDefault="00D70628" w:rsidP="00D706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70628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</w:t>
      </w:r>
      <w:r w:rsidR="000C4723">
        <w:rPr>
          <w:rFonts w:hAnsi="Times New Roman" w:cs="Times New Roman"/>
          <w:color w:val="000000"/>
          <w:sz w:val="24"/>
          <w:szCs w:val="24"/>
          <w:lang w:val="ru-RU"/>
        </w:rPr>
        <w:t>«СОШ им.А.Антошечкина</w:t>
      </w:r>
      <w:r w:rsidRPr="00D70628">
        <w:rPr>
          <w:rFonts w:hAnsi="Times New Roman" w:cs="Times New Roman"/>
          <w:color w:val="000000"/>
          <w:sz w:val="24"/>
          <w:szCs w:val="24"/>
          <w:lang w:val="ru-RU"/>
        </w:rPr>
        <w:t>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18.07.2024 № 499.</w:t>
      </w:r>
    </w:p>
    <w:p w:rsidR="00D70628" w:rsidRPr="00D70628" w:rsidRDefault="00D70628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D70628" w:rsidRDefault="00D70628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0C4723" w:rsidRPr="00D70628" w:rsidRDefault="000C4723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836AB0" w:rsidRDefault="00D44BE5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КАЧЕСТВО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836AB0" w:rsidRPr="00D44BE5" w:rsidRDefault="00D44BE5">
      <w:pPr>
        <w:spacing w:before="280" w:after="28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Общая характеристика:</w:t>
      </w:r>
    </w:p>
    <w:p w:rsidR="00836AB0" w:rsidRDefault="00D44BE5">
      <w:pPr>
        <w:numPr>
          <w:ilvl w:val="0"/>
          <w:numId w:val="31"/>
        </w:numPr>
        <w:spacing w:before="280" w:after="0"/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объем библиотечного фонда – </w:t>
      </w:r>
      <w:r>
        <w:rPr>
          <w:sz w:val="24"/>
          <w:szCs w:val="24"/>
        </w:rPr>
        <w:t>24144</w:t>
      </w:r>
      <w:r>
        <w:rPr>
          <w:color w:val="000000"/>
          <w:sz w:val="24"/>
          <w:szCs w:val="24"/>
        </w:rPr>
        <w:t xml:space="preserve"> единица;</w:t>
      </w:r>
    </w:p>
    <w:p w:rsidR="00836AB0" w:rsidRDefault="00D44BE5">
      <w:pPr>
        <w:numPr>
          <w:ilvl w:val="0"/>
          <w:numId w:val="31"/>
        </w:numPr>
        <w:spacing w:before="0" w:after="0"/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книгообеспеченность – 100 процентов;</w:t>
      </w:r>
    </w:p>
    <w:p w:rsidR="00836AB0" w:rsidRDefault="00D44BE5">
      <w:pPr>
        <w:numPr>
          <w:ilvl w:val="0"/>
          <w:numId w:val="31"/>
        </w:numPr>
        <w:spacing w:before="0" w:after="0"/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обращаемость – </w:t>
      </w:r>
      <w:r>
        <w:rPr>
          <w:sz w:val="24"/>
          <w:szCs w:val="24"/>
        </w:rPr>
        <w:t>4434</w:t>
      </w:r>
      <w:r>
        <w:rPr>
          <w:color w:val="000000"/>
          <w:sz w:val="24"/>
          <w:szCs w:val="24"/>
        </w:rPr>
        <w:t xml:space="preserve"> единиц в год;</w:t>
      </w:r>
    </w:p>
    <w:p w:rsidR="00836AB0" w:rsidRDefault="00D44BE5">
      <w:pPr>
        <w:numPr>
          <w:ilvl w:val="0"/>
          <w:numId w:val="31"/>
        </w:numPr>
        <w:spacing w:before="0" w:after="280"/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 xml:space="preserve">объем учебного фонда – </w:t>
      </w:r>
      <w:r>
        <w:rPr>
          <w:sz w:val="24"/>
          <w:szCs w:val="24"/>
        </w:rPr>
        <w:t>24062</w:t>
      </w:r>
      <w:r>
        <w:rPr>
          <w:color w:val="000000"/>
          <w:sz w:val="24"/>
          <w:szCs w:val="24"/>
        </w:rPr>
        <w:t xml:space="preserve"> единица.</w:t>
      </w:r>
    </w:p>
    <w:p w:rsidR="00836AB0" w:rsidRPr="00D44BE5" w:rsidRDefault="00D44BE5">
      <w:pPr>
        <w:spacing w:before="280" w:after="28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836AB0" w:rsidRPr="00D44BE5" w:rsidRDefault="00D44BE5">
      <w:pPr>
        <w:spacing w:before="280" w:after="280"/>
        <w:rPr>
          <w:color w:val="000000"/>
          <w:sz w:val="24"/>
          <w:szCs w:val="24"/>
          <w:lang w:val="ru-RU"/>
        </w:rPr>
      </w:pPr>
      <w:r w:rsidRPr="00D44BE5">
        <w:rPr>
          <w:b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Style w:val="Style10"/>
        <w:tblW w:w="929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92"/>
        <w:gridCol w:w="3017"/>
        <w:gridCol w:w="2987"/>
        <w:gridCol w:w="2894"/>
      </w:tblGrid>
      <w:tr w:rsidR="00836AB0" w:rsidRPr="00222F8E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Pr="00D44BE5" w:rsidRDefault="00D44BE5">
            <w:pPr>
              <w:rPr>
                <w:color w:val="000000"/>
                <w:sz w:val="24"/>
                <w:szCs w:val="24"/>
                <w:lang w:val="ru-RU"/>
              </w:rPr>
            </w:pPr>
            <w:r w:rsidRPr="00D44BE5">
              <w:rPr>
                <w:b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836AB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24062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4434</w:t>
            </w:r>
          </w:p>
        </w:tc>
      </w:tr>
      <w:tr w:rsidR="00836AB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36AB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6AB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6AB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6AB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6AB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6AB0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6AB0" w:rsidRDefault="00D44BE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36AB0" w:rsidRPr="00D44BE5" w:rsidRDefault="00D44BE5">
      <w:pPr>
        <w:spacing w:before="280" w:after="28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>Фонд библиотеки соответствует требованиям ФГОС. В 202</w:t>
      </w:r>
      <w:r w:rsidRPr="00D44BE5">
        <w:rPr>
          <w:sz w:val="24"/>
          <w:szCs w:val="24"/>
          <w:lang w:val="ru-RU"/>
        </w:rPr>
        <w:t>4</w:t>
      </w:r>
      <w:r w:rsidRPr="00D44BE5">
        <w:rPr>
          <w:color w:val="000000"/>
          <w:sz w:val="24"/>
          <w:szCs w:val="24"/>
          <w:lang w:val="ru-RU"/>
        </w:rPr>
        <w:t xml:space="preserve"> году все учебники фонда соответствовали федеральному перечню, утвержденному приказ Минпросвещения от 21.09.2022 № 858. В конце 2024 года организова</w:t>
      </w:r>
      <w:r w:rsidRPr="00D44BE5">
        <w:rPr>
          <w:sz w:val="24"/>
          <w:szCs w:val="24"/>
          <w:lang w:val="ru-RU"/>
        </w:rPr>
        <w:t>н</w:t>
      </w:r>
      <w:r w:rsidRPr="00D44BE5">
        <w:rPr>
          <w:color w:val="000000"/>
          <w:sz w:val="24"/>
          <w:szCs w:val="24"/>
          <w:lang w:val="ru-RU"/>
        </w:rPr>
        <w:t>а работа по переходу на новый ФПУ, который утвердили в 2024 году (приказ Минпросвещения от 05.11.2024 № 769)</w:t>
      </w:r>
    </w:p>
    <w:p w:rsidR="00836AB0" w:rsidRPr="00D44BE5" w:rsidRDefault="00D44BE5" w:rsidP="00D0505C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lastRenderedPageBreak/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836AB0" w:rsidRPr="00D44BE5" w:rsidRDefault="00D44BE5" w:rsidP="00D0505C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В библиотеке имеются электронные образовательные ресурсы – 13 дисков, сетевые образовательные ресурсы – 6, мультимедийные средства (презентации, электронные энциклопедии, дидактические материалы) – 3.</w:t>
      </w:r>
    </w:p>
    <w:p w:rsidR="00836AB0" w:rsidRPr="00D44BE5" w:rsidRDefault="00D44BE5" w:rsidP="00D0505C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836AB0" w:rsidRPr="00D44BE5" w:rsidRDefault="00D44BE5" w:rsidP="00D0505C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836AB0" w:rsidRPr="00D44BE5" w:rsidRDefault="00D44BE5" w:rsidP="00D0505C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 xml:space="preserve">Оснащенность библиотеки учебными пособиями достаточная. </w:t>
      </w:r>
      <w:r w:rsidRPr="00D44BE5">
        <w:rPr>
          <w:sz w:val="24"/>
          <w:szCs w:val="24"/>
          <w:lang w:val="ru-RU"/>
        </w:rPr>
        <w:t xml:space="preserve">Проводится закупка периодической литературы. </w:t>
      </w:r>
      <w:r w:rsidRPr="00D44BE5">
        <w:rPr>
          <w:color w:val="000000"/>
          <w:sz w:val="24"/>
          <w:szCs w:val="24"/>
          <w:lang w:val="ru-RU"/>
        </w:rPr>
        <w:t xml:space="preserve">Отсутствует финансирование библиотеки на закупку </w:t>
      </w:r>
      <w:r w:rsidRPr="00D44BE5">
        <w:rPr>
          <w:sz w:val="24"/>
          <w:szCs w:val="24"/>
          <w:lang w:val="ru-RU"/>
        </w:rPr>
        <w:t>и обновление фонда</w:t>
      </w:r>
      <w:r w:rsidRPr="00D44BE5">
        <w:rPr>
          <w:color w:val="000000"/>
          <w:sz w:val="24"/>
          <w:szCs w:val="24"/>
          <w:lang w:val="ru-RU"/>
        </w:rPr>
        <w:t xml:space="preserve"> художественной литературы.</w:t>
      </w:r>
    </w:p>
    <w:p w:rsidR="00836AB0" w:rsidRPr="00D44BE5" w:rsidRDefault="00D44BE5" w:rsidP="00D0505C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44BE5">
        <w:rPr>
          <w:b/>
          <w:color w:val="000000"/>
          <w:sz w:val="24"/>
          <w:szCs w:val="24"/>
          <w:lang w:val="ru-RU"/>
        </w:rPr>
        <w:t>Контроль</w:t>
      </w:r>
      <w:r>
        <w:rPr>
          <w:b/>
          <w:color w:val="000000"/>
          <w:sz w:val="24"/>
          <w:szCs w:val="24"/>
        </w:rPr>
        <w:t> </w:t>
      </w:r>
      <w:r w:rsidRPr="00D44BE5">
        <w:rPr>
          <w:b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836AB0" w:rsidRPr="00D44BE5" w:rsidRDefault="00D44BE5" w:rsidP="00D0505C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836AB0" w:rsidRPr="00D44BE5" w:rsidRDefault="00D44BE5" w:rsidP="00D0505C">
      <w:pPr>
        <w:numPr>
          <w:ilvl w:val="0"/>
          <w:numId w:val="32"/>
        </w:numPr>
        <w:spacing w:before="0" w:beforeAutospacing="0" w:after="0" w:afterAutospacing="0"/>
        <w:ind w:left="780" w:right="180"/>
        <w:rPr>
          <w:color w:val="000000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836AB0" w:rsidRDefault="00D44BE5" w:rsidP="00D0505C">
      <w:pPr>
        <w:numPr>
          <w:ilvl w:val="0"/>
          <w:numId w:val="32"/>
        </w:numPr>
        <w:spacing w:before="0" w:beforeAutospacing="0" w:after="0" w:afterAutospacing="0"/>
        <w:ind w:left="780" w:right="180"/>
        <w:rPr>
          <w:color w:val="000000"/>
        </w:rPr>
      </w:pPr>
      <w:r>
        <w:rPr>
          <w:color w:val="000000"/>
          <w:sz w:val="24"/>
          <w:szCs w:val="24"/>
        </w:rPr>
        <w:t>проверки проводятся систематически;</w:t>
      </w:r>
    </w:p>
    <w:p w:rsidR="00836AB0" w:rsidRPr="00D44BE5" w:rsidRDefault="00D44BE5" w:rsidP="00D0505C">
      <w:pPr>
        <w:numPr>
          <w:ilvl w:val="0"/>
          <w:numId w:val="32"/>
        </w:numPr>
        <w:spacing w:before="0" w:beforeAutospacing="0" w:after="0" w:afterAutospacing="0"/>
        <w:ind w:left="780" w:right="180"/>
        <w:rPr>
          <w:color w:val="000000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836AB0" w:rsidRPr="00D44BE5" w:rsidRDefault="00D44BE5" w:rsidP="00D0505C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836AB0" w:rsidRPr="00D44BE5" w:rsidRDefault="00D44BE5" w:rsidP="00D0505C">
      <w:pPr>
        <w:numPr>
          <w:ilvl w:val="0"/>
          <w:numId w:val="33"/>
        </w:numPr>
        <w:spacing w:before="0" w:beforeAutospacing="0" w:after="0" w:afterAutospacing="0"/>
        <w:ind w:left="780" w:right="180"/>
        <w:rPr>
          <w:color w:val="000000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836AB0" w:rsidRPr="00D44BE5" w:rsidRDefault="00D44BE5" w:rsidP="00D0505C">
      <w:pPr>
        <w:numPr>
          <w:ilvl w:val="0"/>
          <w:numId w:val="33"/>
        </w:numPr>
        <w:spacing w:before="0" w:beforeAutospacing="0" w:after="0" w:afterAutospacing="0"/>
        <w:ind w:left="780" w:right="180"/>
        <w:rPr>
          <w:color w:val="000000"/>
          <w:lang w:val="ru-RU"/>
        </w:rPr>
      </w:pPr>
      <w:r w:rsidRPr="00D44BE5">
        <w:rPr>
          <w:color w:val="000000"/>
          <w:sz w:val="24"/>
          <w:szCs w:val="24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836AB0" w:rsidRPr="00D44BE5" w:rsidRDefault="00D44BE5" w:rsidP="00D0505C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836AB0" w:rsidRPr="00D44BE5" w:rsidRDefault="00D44BE5" w:rsidP="00D0505C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836AB0" w:rsidRPr="00D44BE5" w:rsidRDefault="00D44BE5" w:rsidP="00D0505C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836AB0" w:rsidRPr="00D44BE5" w:rsidRDefault="00D44BE5" w:rsidP="00D0505C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836AB0" w:rsidRPr="00D44BE5" w:rsidRDefault="00D44BE5" w:rsidP="00D0505C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D44BE5">
        <w:rPr>
          <w:sz w:val="24"/>
          <w:szCs w:val="24"/>
          <w:lang w:val="ru-RU"/>
        </w:rPr>
        <w:t xml:space="preserve">Библиотекарь </w:t>
      </w:r>
      <w:r w:rsidRPr="00D44BE5">
        <w:rPr>
          <w:color w:val="000000"/>
          <w:sz w:val="24"/>
          <w:szCs w:val="24"/>
          <w:lang w:val="ru-RU"/>
        </w:rPr>
        <w:t>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836AB0" w:rsidRPr="00D44BE5" w:rsidRDefault="00D44BE5" w:rsidP="00D0505C">
      <w:pPr>
        <w:spacing w:before="0" w:beforeAutospacing="0" w:after="0" w:afterAutospacing="0"/>
        <w:rPr>
          <w:sz w:val="24"/>
          <w:szCs w:val="24"/>
          <w:lang w:val="ru-RU"/>
        </w:rPr>
      </w:pPr>
      <w:r w:rsidRPr="00D44BE5">
        <w:rPr>
          <w:color w:val="000000"/>
          <w:sz w:val="24"/>
          <w:szCs w:val="24"/>
          <w:lang w:val="ru-RU"/>
        </w:rPr>
        <w:t>Технический специалист</w:t>
      </w:r>
      <w:r>
        <w:rPr>
          <w:color w:val="000000"/>
          <w:sz w:val="24"/>
          <w:szCs w:val="24"/>
        </w:rPr>
        <w:t> </w:t>
      </w:r>
      <w:r w:rsidRPr="00D44BE5">
        <w:rPr>
          <w:color w:val="000000"/>
          <w:sz w:val="24"/>
          <w:szCs w:val="24"/>
          <w:lang w:val="ru-RU"/>
        </w:rPr>
        <w:t xml:space="preserve">ежемесячно проводит проверку компьютеров, установленных в библиотеке на предмет наличия экстремистских материалов и блокировки запрещенного контента. </w:t>
      </w:r>
    </w:p>
    <w:p w:rsidR="00836AB0" w:rsidRDefault="00D44BE5" w:rsidP="00D0505C">
      <w:pPr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школьной библиотеке отсутствуют:</w:t>
      </w:r>
    </w:p>
    <w:p w:rsidR="00836AB0" w:rsidRPr="00D44BE5" w:rsidRDefault="00D44BE5" w:rsidP="00D0505C">
      <w:pPr>
        <w:numPr>
          <w:ilvl w:val="0"/>
          <w:numId w:val="34"/>
        </w:numPr>
        <w:spacing w:before="0" w:beforeAutospacing="0" w:after="0" w:afterAutospacing="0"/>
        <w:ind w:left="780" w:right="180"/>
        <w:rPr>
          <w:color w:val="000000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бумажные носители информации, включенные в ФСЭМ;</w:t>
      </w:r>
    </w:p>
    <w:p w:rsidR="00836AB0" w:rsidRPr="00D44BE5" w:rsidRDefault="00D44BE5" w:rsidP="00D0505C">
      <w:pPr>
        <w:numPr>
          <w:ilvl w:val="0"/>
          <w:numId w:val="34"/>
        </w:numPr>
        <w:spacing w:before="0" w:beforeAutospacing="0" w:after="0" w:afterAutospacing="0"/>
        <w:ind w:left="780" w:right="180"/>
        <w:rPr>
          <w:color w:val="000000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836AB0" w:rsidRPr="00D44BE5" w:rsidRDefault="00D44BE5" w:rsidP="00D0505C">
      <w:pPr>
        <w:numPr>
          <w:ilvl w:val="0"/>
          <w:numId w:val="34"/>
        </w:numPr>
        <w:spacing w:before="0" w:beforeAutospacing="0" w:after="0" w:afterAutospacing="0"/>
        <w:ind w:left="780" w:right="180"/>
        <w:rPr>
          <w:color w:val="000000"/>
          <w:lang w:val="ru-RU"/>
        </w:rPr>
      </w:pPr>
      <w:r w:rsidRPr="00D44BE5">
        <w:rPr>
          <w:color w:val="000000"/>
          <w:sz w:val="24"/>
          <w:szCs w:val="24"/>
          <w:lang w:val="ru-RU"/>
        </w:rPr>
        <w:lastRenderedPageBreak/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>
        <w:rPr>
          <w:color w:val="000000"/>
          <w:sz w:val="24"/>
          <w:szCs w:val="24"/>
        </w:rPr>
        <w:t>USB</w:t>
      </w:r>
      <w:r w:rsidRPr="00D44BE5">
        <w:rPr>
          <w:color w:val="000000"/>
          <w:sz w:val="24"/>
          <w:szCs w:val="24"/>
          <w:lang w:val="ru-RU"/>
        </w:rPr>
        <w:t>-диски);</w:t>
      </w:r>
    </w:p>
    <w:p w:rsidR="00836AB0" w:rsidRPr="00D44BE5" w:rsidRDefault="00D44BE5" w:rsidP="00D0505C">
      <w:pPr>
        <w:numPr>
          <w:ilvl w:val="0"/>
          <w:numId w:val="34"/>
        </w:numPr>
        <w:spacing w:before="0" w:beforeAutospacing="0" w:after="0" w:afterAutospacing="0"/>
        <w:ind w:left="780" w:right="180"/>
        <w:rPr>
          <w:color w:val="000000"/>
          <w:lang w:val="ru-RU"/>
        </w:rPr>
      </w:pPr>
      <w:r w:rsidRPr="00D44BE5">
        <w:rPr>
          <w:color w:val="000000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836AB0" w:rsidRPr="00D0505C" w:rsidRDefault="00D44BE5">
      <w:pPr>
        <w:jc w:val="center"/>
        <w:rPr>
          <w:rFonts w:hAnsi="Times New Roman" w:cs="Times New Roman"/>
          <w:sz w:val="24"/>
          <w:szCs w:val="24"/>
          <w:lang w:val="ru-RU"/>
        </w:rPr>
      </w:pPr>
      <w:bookmarkStart w:id="361" w:name="_vgskyq45ob3k" w:colFirst="0" w:colLast="0"/>
      <w:bookmarkEnd w:id="361"/>
      <w:r w:rsidRPr="00D0505C">
        <w:rPr>
          <w:rFonts w:hAnsi="Times New Roman" w:cs="Times New Roman"/>
          <w:b/>
          <w:bCs/>
          <w:sz w:val="24"/>
          <w:szCs w:val="24"/>
          <w:lang w:val="ru-RU"/>
        </w:rPr>
        <w:t>МАТЕРИАЛЬНО-ТЕХНИЧЕСКАЯ</w:t>
      </w:r>
      <w:r w:rsidRPr="00D0505C">
        <w:rPr>
          <w:rFonts w:hAnsi="Times New Roman" w:cs="Times New Roman"/>
          <w:b/>
          <w:bCs/>
          <w:sz w:val="24"/>
          <w:szCs w:val="24"/>
        </w:rPr>
        <w:t> </w:t>
      </w:r>
      <w:r w:rsidRPr="00D0505C">
        <w:rPr>
          <w:rFonts w:hAnsi="Times New Roman" w:cs="Times New Roman"/>
          <w:b/>
          <w:bCs/>
          <w:sz w:val="24"/>
          <w:szCs w:val="24"/>
          <w:lang w:val="ru-RU"/>
        </w:rPr>
        <w:t>БАЗА</w:t>
      </w:r>
    </w:p>
    <w:p w:rsidR="00836AB0" w:rsidRPr="00D0505C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0505C">
        <w:rPr>
          <w:rFonts w:hAnsi="Times New Roman" w:cs="Times New Roman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   оборудованы 23 учебных кабинета, 4 из них оснащены стационарными интерактивными досками и 3 кабинета мультимедийными комплексами.</w:t>
      </w:r>
    </w:p>
    <w:p w:rsidR="00836AB0" w:rsidRPr="00D0505C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0505C">
        <w:rPr>
          <w:rFonts w:hAnsi="Times New Roman" w:cs="Times New Roman"/>
          <w:sz w:val="24"/>
          <w:szCs w:val="24"/>
          <w:lang w:val="ru-RU"/>
        </w:rPr>
        <w:t>Имеется:</w:t>
      </w:r>
    </w:p>
    <w:p w:rsidR="00836AB0" w:rsidRPr="00D0505C" w:rsidRDefault="00D44BE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0505C">
        <w:rPr>
          <w:rFonts w:hAnsi="Times New Roman" w:cs="Times New Roman"/>
          <w:sz w:val="24"/>
          <w:szCs w:val="24"/>
        </w:rPr>
        <w:t>лаборатория по физике;</w:t>
      </w:r>
    </w:p>
    <w:p w:rsidR="00836AB0" w:rsidRPr="00D0505C" w:rsidRDefault="00D44BE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0505C">
        <w:rPr>
          <w:rFonts w:hAnsi="Times New Roman" w:cs="Times New Roman"/>
          <w:sz w:val="24"/>
          <w:szCs w:val="24"/>
        </w:rPr>
        <w:t>лаборатория по химии;</w:t>
      </w:r>
    </w:p>
    <w:p w:rsidR="00836AB0" w:rsidRPr="00D0505C" w:rsidRDefault="00D44BE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0505C">
        <w:rPr>
          <w:rFonts w:hAnsi="Times New Roman" w:cs="Times New Roman"/>
          <w:sz w:val="24"/>
          <w:szCs w:val="24"/>
        </w:rPr>
        <w:t>лаборатория по биологии;</w:t>
      </w:r>
    </w:p>
    <w:p w:rsidR="00836AB0" w:rsidRPr="00D0505C" w:rsidRDefault="00D44BE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0505C">
        <w:rPr>
          <w:rFonts w:hAnsi="Times New Roman" w:cs="Times New Roman"/>
          <w:sz w:val="24"/>
          <w:szCs w:val="24"/>
        </w:rPr>
        <w:t>компьютерный класс;</w:t>
      </w:r>
    </w:p>
    <w:p w:rsidR="00836AB0" w:rsidRPr="00D0505C" w:rsidRDefault="00D44BE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0505C">
        <w:rPr>
          <w:rFonts w:hAnsi="Times New Roman" w:cs="Times New Roman"/>
          <w:sz w:val="24"/>
          <w:szCs w:val="24"/>
        </w:rPr>
        <w:t>столярная мастерская;</w:t>
      </w:r>
    </w:p>
    <w:p w:rsidR="00836AB0" w:rsidRPr="00D0505C" w:rsidRDefault="00D44BE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0505C">
        <w:rPr>
          <w:rFonts w:hAnsi="Times New Roman" w:cs="Times New Roman"/>
          <w:sz w:val="24"/>
          <w:szCs w:val="24"/>
        </w:rPr>
        <w:t>кабинет технологии для девочек;</w:t>
      </w:r>
      <w:bookmarkStart w:id="362" w:name="_GoBack"/>
      <w:bookmarkEnd w:id="362"/>
    </w:p>
    <w:p w:rsidR="00836AB0" w:rsidRPr="00D0505C" w:rsidRDefault="00D44BE5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D0505C">
        <w:rPr>
          <w:rFonts w:hAnsi="Times New Roman" w:cs="Times New Roman"/>
          <w:sz w:val="24"/>
          <w:szCs w:val="24"/>
          <w:lang w:val="ru-RU"/>
        </w:rPr>
        <w:t>спортивный зал</w:t>
      </w:r>
    </w:p>
    <w:p w:rsidR="00836AB0" w:rsidRPr="00D0505C" w:rsidRDefault="00D44BE5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D0505C">
        <w:rPr>
          <w:rFonts w:hAnsi="Times New Roman" w:cs="Times New Roman"/>
          <w:sz w:val="24"/>
          <w:szCs w:val="24"/>
          <w:lang w:val="ru-RU"/>
        </w:rPr>
        <w:t>Центр образования цифрового и гуманитарного профилей «Точка роста».</w:t>
      </w:r>
    </w:p>
    <w:p w:rsidR="00836AB0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0505C">
        <w:rPr>
          <w:rFonts w:hAnsi="Times New Roman" w:cs="Times New Roman"/>
          <w:sz w:val="24"/>
          <w:szCs w:val="24"/>
          <w:lang w:val="ru-RU"/>
        </w:rPr>
        <w:t>В цокольном этаже оборудована столовая.</w:t>
      </w:r>
    </w:p>
    <w:p w:rsidR="000C4723" w:rsidRPr="000C4723" w:rsidRDefault="000C4723" w:rsidP="000C4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23">
        <w:rPr>
          <w:rFonts w:hAnsi="Times New Roman" w:cs="Times New Roman"/>
          <w:color w:val="000000"/>
          <w:sz w:val="24"/>
          <w:szCs w:val="24"/>
          <w:lang w:val="ru-RU"/>
        </w:rPr>
        <w:t>В 2024 году в связи с введением новой предметной области и нового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4723">
        <w:rPr>
          <w:rFonts w:hAnsi="Times New Roman" w:cs="Times New Roman"/>
          <w:color w:val="000000"/>
          <w:sz w:val="24"/>
          <w:szCs w:val="24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836AB0" w:rsidRPr="00D0505C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0505C">
        <w:rPr>
          <w:rFonts w:hAnsi="Times New Roman" w:cs="Times New Roman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836AB0" w:rsidRPr="00D0505C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0505C">
        <w:rPr>
          <w:rFonts w:hAnsi="Times New Roman" w:cs="Times New Roman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836AB0" w:rsidRPr="00D0505C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0505C">
        <w:rPr>
          <w:rFonts w:hAnsi="Times New Roman" w:cs="Times New Roman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836AB0" w:rsidRPr="00D0505C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0505C">
        <w:rPr>
          <w:rFonts w:hAnsi="Times New Roman" w:cs="Times New Roman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836AB0" w:rsidRPr="00D0505C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0505C">
        <w:rPr>
          <w:rFonts w:hAnsi="Times New Roman" w:cs="Times New Roman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836AB0" w:rsidRPr="00D0505C" w:rsidRDefault="00D44BE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D0505C">
        <w:rPr>
          <w:rFonts w:hAnsi="Times New Roman" w:cs="Times New Roman"/>
          <w:sz w:val="24"/>
          <w:szCs w:val="24"/>
          <w:lang w:val="ru-RU"/>
        </w:rPr>
        <w:lastRenderedPageBreak/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0C4723" w:rsidRPr="000C4723" w:rsidRDefault="000C4723" w:rsidP="000C4723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 w:rsidRPr="000C4723">
        <w:rPr>
          <w:b/>
          <w:bCs/>
          <w:color w:val="252525"/>
          <w:spacing w:val="-2"/>
          <w:sz w:val="36"/>
          <w:szCs w:val="36"/>
          <w:lang w:val="ru-RU"/>
        </w:rPr>
        <w:t>Вывод по результатам самообследования</w:t>
      </w:r>
    </w:p>
    <w:p w:rsidR="000C4723" w:rsidRPr="000C4723" w:rsidRDefault="000C4723" w:rsidP="000C4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23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0C4723" w:rsidRPr="000C4723" w:rsidRDefault="000C4723" w:rsidP="000C4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23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0C4723" w:rsidRPr="000C4723" w:rsidRDefault="000C4723" w:rsidP="000C4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4723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836AB0" w:rsidRDefault="00836A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36AB0">
      <w:pgSz w:w="16839" w:h="11907" w:orient="landscape"/>
      <w:pgMar w:top="1134" w:right="1104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F8" w:rsidRDefault="00ED1CF8">
      <w:pPr>
        <w:spacing w:before="0" w:after="0"/>
      </w:pPr>
      <w:r>
        <w:separator/>
      </w:r>
    </w:p>
  </w:endnote>
  <w:endnote w:type="continuationSeparator" w:id="0">
    <w:p w:rsidR="00ED1CF8" w:rsidRDefault="00ED1C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F8" w:rsidRDefault="00ED1CF8">
      <w:pPr>
        <w:spacing w:before="0" w:after="0"/>
      </w:pPr>
      <w:r>
        <w:separator/>
      </w:r>
    </w:p>
  </w:footnote>
  <w:footnote w:type="continuationSeparator" w:id="0">
    <w:p w:rsidR="00ED1CF8" w:rsidRDefault="00ED1CF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F05207"/>
    <w:multiLevelType w:val="multilevel"/>
    <w:tmpl w:val="A0F05207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B23A94A9"/>
    <w:multiLevelType w:val="multilevel"/>
    <w:tmpl w:val="B23A94A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F689643B"/>
    <w:multiLevelType w:val="multilevel"/>
    <w:tmpl w:val="F689643B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8FB3959"/>
    <w:multiLevelType w:val="multilevel"/>
    <w:tmpl w:val="08FB39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10B4E"/>
    <w:multiLevelType w:val="multilevel"/>
    <w:tmpl w:val="0EE10B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1CA1"/>
    <w:multiLevelType w:val="multilevel"/>
    <w:tmpl w:val="11D71C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9737C"/>
    <w:multiLevelType w:val="multilevel"/>
    <w:tmpl w:val="14E973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36D3701"/>
    <w:multiLevelType w:val="multilevel"/>
    <w:tmpl w:val="236D37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C12AD"/>
    <w:multiLevelType w:val="multilevel"/>
    <w:tmpl w:val="258C12A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8C67A09"/>
    <w:multiLevelType w:val="multilevel"/>
    <w:tmpl w:val="28C67A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23DB8"/>
    <w:multiLevelType w:val="multilevel"/>
    <w:tmpl w:val="30323D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32965C7F"/>
    <w:multiLevelType w:val="multilevel"/>
    <w:tmpl w:val="32965C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724D2A"/>
    <w:multiLevelType w:val="multilevel"/>
    <w:tmpl w:val="33724D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8F41F7"/>
    <w:multiLevelType w:val="multilevel"/>
    <w:tmpl w:val="368F41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07209"/>
    <w:multiLevelType w:val="multilevel"/>
    <w:tmpl w:val="377072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127DF"/>
    <w:multiLevelType w:val="multilevel"/>
    <w:tmpl w:val="3B8127D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90A4321"/>
    <w:multiLevelType w:val="hybridMultilevel"/>
    <w:tmpl w:val="EFD444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8485B"/>
    <w:multiLevelType w:val="multilevel"/>
    <w:tmpl w:val="4B9848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5641C"/>
    <w:multiLevelType w:val="multilevel"/>
    <w:tmpl w:val="4C3564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E128B"/>
    <w:multiLevelType w:val="multilevel"/>
    <w:tmpl w:val="4D8E12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E1E55"/>
    <w:multiLevelType w:val="multilevel"/>
    <w:tmpl w:val="534E1E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FA0463"/>
    <w:multiLevelType w:val="multilevel"/>
    <w:tmpl w:val="5AFA0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057089"/>
    <w:multiLevelType w:val="multilevel"/>
    <w:tmpl w:val="5C0570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962E2"/>
    <w:multiLevelType w:val="multilevel"/>
    <w:tmpl w:val="5D0962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5E62158E"/>
    <w:multiLevelType w:val="multilevel"/>
    <w:tmpl w:val="5E6215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E15C6"/>
    <w:multiLevelType w:val="multilevel"/>
    <w:tmpl w:val="633E15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9F0B17"/>
    <w:multiLevelType w:val="multilevel"/>
    <w:tmpl w:val="639F0B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4836A1"/>
    <w:multiLevelType w:val="multilevel"/>
    <w:tmpl w:val="694836A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6B211394"/>
    <w:multiLevelType w:val="multilevel"/>
    <w:tmpl w:val="6B2113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3D365B"/>
    <w:multiLevelType w:val="multilevel"/>
    <w:tmpl w:val="6C3D36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74572E"/>
    <w:multiLevelType w:val="multilevel"/>
    <w:tmpl w:val="6D7457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373D5E"/>
    <w:multiLevelType w:val="multilevel"/>
    <w:tmpl w:val="70373D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5907D8"/>
    <w:multiLevelType w:val="multilevel"/>
    <w:tmpl w:val="765907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7C6F7CC8"/>
    <w:multiLevelType w:val="multilevel"/>
    <w:tmpl w:val="7C6F7C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556B32"/>
    <w:multiLevelType w:val="multilevel"/>
    <w:tmpl w:val="7D556B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B073CD"/>
    <w:multiLevelType w:val="multilevel"/>
    <w:tmpl w:val="7EB073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CC39F2"/>
    <w:multiLevelType w:val="multilevel"/>
    <w:tmpl w:val="7ECC39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0"/>
  </w:num>
  <w:num w:numId="3">
    <w:abstractNumId w:val="13"/>
  </w:num>
  <w:num w:numId="4">
    <w:abstractNumId w:val="29"/>
  </w:num>
  <w:num w:numId="5">
    <w:abstractNumId w:val="3"/>
  </w:num>
  <w:num w:numId="6">
    <w:abstractNumId w:val="27"/>
  </w:num>
  <w:num w:numId="7">
    <w:abstractNumId w:val="6"/>
  </w:num>
  <w:num w:numId="8">
    <w:abstractNumId w:val="23"/>
  </w:num>
  <w:num w:numId="9">
    <w:abstractNumId w:val="4"/>
  </w:num>
  <w:num w:numId="10">
    <w:abstractNumId w:val="25"/>
  </w:num>
  <w:num w:numId="11">
    <w:abstractNumId w:val="19"/>
  </w:num>
  <w:num w:numId="12">
    <w:abstractNumId w:val="9"/>
  </w:num>
  <w:num w:numId="13">
    <w:abstractNumId w:val="36"/>
  </w:num>
  <w:num w:numId="14">
    <w:abstractNumId w:val="33"/>
  </w:num>
  <w:num w:numId="15">
    <w:abstractNumId w:val="31"/>
  </w:num>
  <w:num w:numId="16">
    <w:abstractNumId w:val="7"/>
  </w:num>
  <w:num w:numId="17">
    <w:abstractNumId w:val="35"/>
  </w:num>
  <w:num w:numId="18">
    <w:abstractNumId w:val="8"/>
  </w:num>
  <w:num w:numId="19">
    <w:abstractNumId w:val="17"/>
  </w:num>
  <w:num w:numId="20">
    <w:abstractNumId w:val="28"/>
  </w:num>
  <w:num w:numId="21">
    <w:abstractNumId w:val="5"/>
  </w:num>
  <w:num w:numId="22">
    <w:abstractNumId w:val="30"/>
  </w:num>
  <w:num w:numId="23">
    <w:abstractNumId w:val="32"/>
  </w:num>
  <w:num w:numId="24">
    <w:abstractNumId w:val="12"/>
  </w:num>
  <w:num w:numId="25">
    <w:abstractNumId w:val="18"/>
  </w:num>
  <w:num w:numId="26">
    <w:abstractNumId w:val="22"/>
  </w:num>
  <w:num w:numId="27">
    <w:abstractNumId w:val="11"/>
  </w:num>
  <w:num w:numId="28">
    <w:abstractNumId w:val="14"/>
  </w:num>
  <w:num w:numId="29">
    <w:abstractNumId w:val="26"/>
  </w:num>
  <w:num w:numId="30">
    <w:abstractNumId w:val="24"/>
  </w:num>
  <w:num w:numId="31">
    <w:abstractNumId w:val="1"/>
  </w:num>
  <w:num w:numId="32">
    <w:abstractNumId w:val="15"/>
  </w:num>
  <w:num w:numId="33">
    <w:abstractNumId w:val="0"/>
  </w:num>
  <w:num w:numId="34">
    <w:abstractNumId w:val="2"/>
  </w:num>
  <w:num w:numId="35">
    <w:abstractNumId w:val="21"/>
  </w:num>
  <w:num w:numId="36">
    <w:abstractNumId w:val="10"/>
  </w:num>
  <w:num w:numId="37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5">
    <w15:presenceInfo w15:providerId="None" w15:userId="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2D0D"/>
    <w:rsid w:val="00033AD6"/>
    <w:rsid w:val="00037EE1"/>
    <w:rsid w:val="000943D8"/>
    <w:rsid w:val="00094F90"/>
    <w:rsid w:val="000C0172"/>
    <w:rsid w:val="000C4723"/>
    <w:rsid w:val="000D0D6C"/>
    <w:rsid w:val="000E6774"/>
    <w:rsid w:val="000F018C"/>
    <w:rsid w:val="000F3567"/>
    <w:rsid w:val="000F3FA6"/>
    <w:rsid w:val="001007A9"/>
    <w:rsid w:val="00101241"/>
    <w:rsid w:val="0010236B"/>
    <w:rsid w:val="001043DB"/>
    <w:rsid w:val="00106E9F"/>
    <w:rsid w:val="00112B45"/>
    <w:rsid w:val="0014313B"/>
    <w:rsid w:val="00160F7A"/>
    <w:rsid w:val="00166DBF"/>
    <w:rsid w:val="001C36C9"/>
    <w:rsid w:val="001E01BE"/>
    <w:rsid w:val="00204786"/>
    <w:rsid w:val="00216399"/>
    <w:rsid w:val="00222F8E"/>
    <w:rsid w:val="00225D61"/>
    <w:rsid w:val="00243760"/>
    <w:rsid w:val="002576B2"/>
    <w:rsid w:val="00267D38"/>
    <w:rsid w:val="00272DA7"/>
    <w:rsid w:val="00274336"/>
    <w:rsid w:val="0027518D"/>
    <w:rsid w:val="002814DA"/>
    <w:rsid w:val="002912F9"/>
    <w:rsid w:val="00297C70"/>
    <w:rsid w:val="002A4538"/>
    <w:rsid w:val="002B312E"/>
    <w:rsid w:val="002B3C5D"/>
    <w:rsid w:val="002B6204"/>
    <w:rsid w:val="002C56FC"/>
    <w:rsid w:val="002D33B1"/>
    <w:rsid w:val="002D3591"/>
    <w:rsid w:val="002E2872"/>
    <w:rsid w:val="0032637C"/>
    <w:rsid w:val="00343A53"/>
    <w:rsid w:val="00345EBF"/>
    <w:rsid w:val="003501DA"/>
    <w:rsid w:val="003514A0"/>
    <w:rsid w:val="003814A6"/>
    <w:rsid w:val="00385A5B"/>
    <w:rsid w:val="00386F17"/>
    <w:rsid w:val="00391006"/>
    <w:rsid w:val="0039166C"/>
    <w:rsid w:val="00396EAE"/>
    <w:rsid w:val="003D35D2"/>
    <w:rsid w:val="003D3886"/>
    <w:rsid w:val="003F767F"/>
    <w:rsid w:val="00413F3E"/>
    <w:rsid w:val="004201A9"/>
    <w:rsid w:val="00421BA1"/>
    <w:rsid w:val="00422C04"/>
    <w:rsid w:val="00443AB2"/>
    <w:rsid w:val="00444111"/>
    <w:rsid w:val="00445CF1"/>
    <w:rsid w:val="0047259F"/>
    <w:rsid w:val="00492048"/>
    <w:rsid w:val="004A0A5F"/>
    <w:rsid w:val="004C5B9A"/>
    <w:rsid w:val="004D0DBF"/>
    <w:rsid w:val="004D125A"/>
    <w:rsid w:val="004F7E17"/>
    <w:rsid w:val="005160B9"/>
    <w:rsid w:val="00520527"/>
    <w:rsid w:val="0052229D"/>
    <w:rsid w:val="0054417B"/>
    <w:rsid w:val="00550F98"/>
    <w:rsid w:val="00566057"/>
    <w:rsid w:val="005724B1"/>
    <w:rsid w:val="00585E08"/>
    <w:rsid w:val="005A05CE"/>
    <w:rsid w:val="005A6DF2"/>
    <w:rsid w:val="005B040B"/>
    <w:rsid w:val="005B0F3E"/>
    <w:rsid w:val="005B32AB"/>
    <w:rsid w:val="005B36B3"/>
    <w:rsid w:val="005B3D6E"/>
    <w:rsid w:val="005D4473"/>
    <w:rsid w:val="005D551F"/>
    <w:rsid w:val="005D5A78"/>
    <w:rsid w:val="005F0762"/>
    <w:rsid w:val="005F5E7F"/>
    <w:rsid w:val="0063521F"/>
    <w:rsid w:val="00647C58"/>
    <w:rsid w:val="00653AF6"/>
    <w:rsid w:val="00656278"/>
    <w:rsid w:val="00664CFD"/>
    <w:rsid w:val="006749E8"/>
    <w:rsid w:val="00685381"/>
    <w:rsid w:val="006A25F7"/>
    <w:rsid w:val="006B1167"/>
    <w:rsid w:val="006D1155"/>
    <w:rsid w:val="006D7A15"/>
    <w:rsid w:val="006F1E97"/>
    <w:rsid w:val="0073531A"/>
    <w:rsid w:val="00760A0C"/>
    <w:rsid w:val="00762F36"/>
    <w:rsid w:val="00765078"/>
    <w:rsid w:val="00783E79"/>
    <w:rsid w:val="00784AAB"/>
    <w:rsid w:val="007A26B7"/>
    <w:rsid w:val="007A38DD"/>
    <w:rsid w:val="007B2B14"/>
    <w:rsid w:val="007C45B5"/>
    <w:rsid w:val="007D2A0D"/>
    <w:rsid w:val="007D3030"/>
    <w:rsid w:val="007E2A0A"/>
    <w:rsid w:val="007F264F"/>
    <w:rsid w:val="00805704"/>
    <w:rsid w:val="00805975"/>
    <w:rsid w:val="00813676"/>
    <w:rsid w:val="00814350"/>
    <w:rsid w:val="00836AB0"/>
    <w:rsid w:val="00861C55"/>
    <w:rsid w:val="00866D3F"/>
    <w:rsid w:val="008764BD"/>
    <w:rsid w:val="00890DE0"/>
    <w:rsid w:val="008A5446"/>
    <w:rsid w:val="008B241A"/>
    <w:rsid w:val="008B4CCF"/>
    <w:rsid w:val="008F3F1F"/>
    <w:rsid w:val="00922910"/>
    <w:rsid w:val="009370EB"/>
    <w:rsid w:val="00981AE8"/>
    <w:rsid w:val="009847DA"/>
    <w:rsid w:val="0099355D"/>
    <w:rsid w:val="009A1A7F"/>
    <w:rsid w:val="009A4BAF"/>
    <w:rsid w:val="009A5E42"/>
    <w:rsid w:val="009B2CEF"/>
    <w:rsid w:val="009B63E7"/>
    <w:rsid w:val="009C6199"/>
    <w:rsid w:val="009C691C"/>
    <w:rsid w:val="00A5425B"/>
    <w:rsid w:val="00A57C2D"/>
    <w:rsid w:val="00A73F51"/>
    <w:rsid w:val="00A92135"/>
    <w:rsid w:val="00AA0362"/>
    <w:rsid w:val="00AC11E5"/>
    <w:rsid w:val="00AC59A8"/>
    <w:rsid w:val="00AD2C4B"/>
    <w:rsid w:val="00AF0AD9"/>
    <w:rsid w:val="00B04278"/>
    <w:rsid w:val="00B127DF"/>
    <w:rsid w:val="00B13B23"/>
    <w:rsid w:val="00B1438C"/>
    <w:rsid w:val="00B26C88"/>
    <w:rsid w:val="00B564D8"/>
    <w:rsid w:val="00B611DF"/>
    <w:rsid w:val="00B73A5A"/>
    <w:rsid w:val="00B75356"/>
    <w:rsid w:val="00B83E14"/>
    <w:rsid w:val="00B90D17"/>
    <w:rsid w:val="00BA762E"/>
    <w:rsid w:val="00BC60EB"/>
    <w:rsid w:val="00BE312F"/>
    <w:rsid w:val="00BE3A19"/>
    <w:rsid w:val="00BE7C02"/>
    <w:rsid w:val="00BF3BF7"/>
    <w:rsid w:val="00BF7A23"/>
    <w:rsid w:val="00C26A14"/>
    <w:rsid w:val="00C27379"/>
    <w:rsid w:val="00C312E2"/>
    <w:rsid w:val="00C34114"/>
    <w:rsid w:val="00C56606"/>
    <w:rsid w:val="00C61534"/>
    <w:rsid w:val="00C71149"/>
    <w:rsid w:val="00C73844"/>
    <w:rsid w:val="00CB44BF"/>
    <w:rsid w:val="00CC2BE3"/>
    <w:rsid w:val="00CC499E"/>
    <w:rsid w:val="00CD581A"/>
    <w:rsid w:val="00CF7665"/>
    <w:rsid w:val="00D0505C"/>
    <w:rsid w:val="00D10F7B"/>
    <w:rsid w:val="00D1132A"/>
    <w:rsid w:val="00D223EA"/>
    <w:rsid w:val="00D31D7D"/>
    <w:rsid w:val="00D44639"/>
    <w:rsid w:val="00D44BE5"/>
    <w:rsid w:val="00D62A4C"/>
    <w:rsid w:val="00D70628"/>
    <w:rsid w:val="00D72BA0"/>
    <w:rsid w:val="00D72DE9"/>
    <w:rsid w:val="00D903ED"/>
    <w:rsid w:val="00D957B1"/>
    <w:rsid w:val="00DB5118"/>
    <w:rsid w:val="00DD1C54"/>
    <w:rsid w:val="00DD3936"/>
    <w:rsid w:val="00E27743"/>
    <w:rsid w:val="00E438A1"/>
    <w:rsid w:val="00E54CFA"/>
    <w:rsid w:val="00E74D97"/>
    <w:rsid w:val="00E81F0D"/>
    <w:rsid w:val="00E933FF"/>
    <w:rsid w:val="00EA292F"/>
    <w:rsid w:val="00EB5BC4"/>
    <w:rsid w:val="00EB76E2"/>
    <w:rsid w:val="00EC1E51"/>
    <w:rsid w:val="00ED1CF8"/>
    <w:rsid w:val="00ED4062"/>
    <w:rsid w:val="00EE76AF"/>
    <w:rsid w:val="00EF4C63"/>
    <w:rsid w:val="00F01E19"/>
    <w:rsid w:val="00F150EF"/>
    <w:rsid w:val="00F52180"/>
    <w:rsid w:val="00F64D8E"/>
    <w:rsid w:val="00F755F1"/>
    <w:rsid w:val="00F86BDD"/>
    <w:rsid w:val="00F86C0A"/>
    <w:rsid w:val="00FB098C"/>
    <w:rsid w:val="00FC4BE5"/>
    <w:rsid w:val="00FC79B4"/>
    <w:rsid w:val="5F4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36D1"/>
  <w15:docId w15:val="{56565D4D-9AD7-4F13-BD72-D0F709EF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paragraph" w:styleId="a8">
    <w:name w:val="Body Text"/>
    <w:basedOn w:val="a"/>
    <w:link w:val="a9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pPr>
      <w:tabs>
        <w:tab w:val="right" w:leader="dot" w:pos="10063"/>
      </w:tabs>
      <w:spacing w:before="0" w:beforeAutospacing="0" w:after="0" w:afterAutospacing="0"/>
      <w:ind w:left="1135" w:hanging="851"/>
    </w:pPr>
    <w:rPr>
      <w:rFonts w:ascii="Times New Roman" w:eastAsia="Calibri" w:hAnsi="Times New Roman" w:cs="Times New Roman"/>
      <w:w w:val="0"/>
      <w:sz w:val="24"/>
      <w:szCs w:val="24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paragraph" w:styleId="ac">
    <w:name w:val="Normal (Web)"/>
    <w:basedOn w:val="a"/>
    <w:uiPriority w:val="99"/>
    <w:unhideWhenUsed/>
    <w:rPr>
      <w:rFonts w:ascii="Arial" w:eastAsia="Times New Roman" w:hAnsi="Arial" w:cs="Arial"/>
      <w:sz w:val="20"/>
      <w:szCs w:val="20"/>
      <w:lang w:val="ru-RU" w:eastAsia="ru-RU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">
    <w:name w:val="fill"/>
    <w:basedOn w:val="a0"/>
    <w:rPr>
      <w:b/>
      <w:bCs/>
      <w:i/>
      <w:iCs/>
      <w:color w:val="FF0000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99"/>
    <w:qFormat/>
    <w:pPr>
      <w:spacing w:before="0" w:beforeAutospacing="0" w:after="0" w:afterAutospacing="0"/>
      <w:ind w:left="720"/>
    </w:pPr>
    <w:rPr>
      <w:rFonts w:ascii="Times New Roman" w:eastAsia="Times New Roman" w:hAnsi="Times New Roman" w:cs="Times New Roman"/>
      <w:iCs/>
      <w:sz w:val="24"/>
      <w:szCs w:val="24"/>
      <w:lang w:val="ru-RU" w:eastAsia="ru-RU"/>
    </w:rPr>
  </w:style>
  <w:style w:type="character" w:customStyle="1" w:styleId="doctext">
    <w:name w:val="doc__text"/>
    <w:basedOn w:val="a0"/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b">
    <w:name w:val="Нижний колонтитул Знак"/>
    <w:basedOn w:val="a0"/>
    <w:link w:val="aa"/>
    <w:uiPriority w:val="99"/>
  </w:style>
  <w:style w:type="character" w:customStyle="1" w:styleId="fontstyle01">
    <w:name w:val="fontstyle01"/>
    <w:basedOn w:val="a0"/>
    <w:rPr>
      <w:rFonts w:ascii="Times New Roman" w:hAnsi="Times New Roman" w:cs="Times New Roman" w:hint="default"/>
      <w:b/>
      <w:bCs/>
      <w:color w:val="002060"/>
      <w:sz w:val="48"/>
      <w:szCs w:val="48"/>
    </w:rPr>
  </w:style>
  <w:style w:type="character" w:customStyle="1" w:styleId="fontstyle21">
    <w:name w:val="fontstyle21"/>
    <w:basedOn w:val="a0"/>
    <w:rPr>
      <w:rFonts w:ascii="Georgia" w:hAnsi="Georgia" w:hint="default"/>
      <w:b/>
      <w:bCs/>
      <w:color w:val="FF0000"/>
      <w:sz w:val="48"/>
      <w:szCs w:val="48"/>
    </w:rPr>
  </w:style>
  <w:style w:type="character" w:customStyle="1" w:styleId="1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  <w:ind w:left="112"/>
    </w:pPr>
    <w:rPr>
      <w:rFonts w:ascii="Times New Roman" w:eastAsia="Times New Roman" w:hAnsi="Times New Roman" w:cs="Times New Roman"/>
      <w:lang w:val="ru-RU"/>
    </w:rPr>
  </w:style>
  <w:style w:type="paragraph" w:customStyle="1" w:styleId="c7">
    <w:name w:val="c7"/>
    <w:basedOn w:val="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">
    <w:name w:val="c4"/>
    <w:basedOn w:val="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Style10">
    <w:name w:val="_Style 10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-dolgorukov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74BF-4F56-420A-ACA6-04A7B02F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53</Pages>
  <Words>15961</Words>
  <Characters>90981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Пользователь Windows</cp:lastModifiedBy>
  <cp:revision>27</cp:revision>
  <cp:lastPrinted>2025-04-17T11:05:00Z</cp:lastPrinted>
  <dcterms:created xsi:type="dcterms:W3CDTF">2024-04-20T15:22:00Z</dcterms:created>
  <dcterms:modified xsi:type="dcterms:W3CDTF">2025-04-17T11:24:00Z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CBFFA255F3224C548F0196228BB3FAE6_12</vt:lpwstr>
  </property>
</Properties>
</file>